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9450"/>
      </w:tblGrid>
      <w:tr w:rsidR="0043373B" w14:paraId="09F10C0B" w14:textId="77777777">
        <w:trPr>
          <w:tblCellSpacing w:w="15" w:type="dxa"/>
        </w:trPr>
        <w:tc>
          <w:tcPr>
            <w:tcW w:w="0" w:type="auto"/>
            <w:shd w:val="clear" w:color="auto" w:fill="auto"/>
            <w:vAlign w:val="center"/>
          </w:tcPr>
          <w:tbl>
            <w:tblPr>
              <w:tblW w:w="0" w:type="auto"/>
              <w:jc w:val="center"/>
              <w:tblCellSpacing w:w="15"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6483"/>
            </w:tblGrid>
            <w:tr w:rsidR="0043373B" w14:paraId="159366F8" w14:textId="77777777">
              <w:trPr>
                <w:tblCellSpacing w:w="15" w:type="dxa"/>
                <w:jc w:val="center"/>
              </w:trPr>
              <w:tc>
                <w:tcPr>
                  <w:tcW w:w="0" w:type="auto"/>
                  <w:shd w:val="clear" w:color="auto" w:fill="auto"/>
                  <w:vAlign w:val="center"/>
                </w:tcPr>
                <w:p w14:paraId="3613182E" w14:textId="77777777" w:rsidR="0043373B" w:rsidRDefault="0043373B">
                  <w:pPr>
                    <w:jc w:val="center"/>
                  </w:pPr>
                  <w:r>
                    <w:rPr>
                      <w:rFonts w:ascii="Trebuchet MS" w:eastAsia="Trebuchet MS" w:hAnsi="Trebuchet MS" w:cs="Trebuchet MS"/>
                    </w:rPr>
                    <w:t>Plastikon Industries</w:t>
                  </w:r>
                  <w:r>
                    <w:t xml:space="preserve"> </w:t>
                  </w:r>
                </w:p>
              </w:tc>
            </w:tr>
            <w:tr w:rsidR="0043373B" w14:paraId="401FB153" w14:textId="77777777">
              <w:tblPrEx>
                <w:tblBorders>
                  <w:top w:val="none" w:sz="0" w:space="0" w:color="auto"/>
                  <w:bottom w:val="none" w:sz="0" w:space="0" w:color="auto"/>
                  <w:insideH w:val="none" w:sz="0" w:space="0" w:color="auto"/>
                  <w:insideV w:val="none" w:sz="0" w:space="0" w:color="auto"/>
                </w:tblBorders>
              </w:tblPrEx>
              <w:trPr>
                <w:tblCellSpacing w:w="15" w:type="dxa"/>
                <w:jc w:val="center"/>
              </w:trPr>
              <w:tc>
                <w:tcPr>
                  <w:tcW w:w="0" w:type="auto"/>
                  <w:shd w:val="clear" w:color="auto" w:fill="auto"/>
                  <w:vAlign w:val="center"/>
                </w:tcPr>
                <w:p w14:paraId="52E1EBCB" w14:textId="77777777" w:rsidR="0043373B" w:rsidRDefault="0043373B">
                  <w:r>
                    <w:t> </w:t>
                  </w:r>
                </w:p>
              </w:tc>
            </w:tr>
            <w:tr w:rsidR="0043373B" w14:paraId="7FDBD60E" w14:textId="77777777">
              <w:tblPrEx>
                <w:tblBorders>
                  <w:top w:val="none" w:sz="0" w:space="0" w:color="auto"/>
                  <w:bottom w:val="none" w:sz="0" w:space="0" w:color="auto"/>
                  <w:insideH w:val="none" w:sz="0" w:space="0" w:color="auto"/>
                  <w:insideV w:val="none" w:sz="0" w:space="0" w:color="auto"/>
                </w:tblBorders>
              </w:tblPrEx>
              <w:trPr>
                <w:tblCellSpacing w:w="15" w:type="dxa"/>
                <w:jc w:val="center"/>
              </w:trPr>
              <w:tc>
                <w:tcPr>
                  <w:tcW w:w="0" w:type="auto"/>
                  <w:shd w:val="clear" w:color="auto" w:fill="auto"/>
                  <w:vAlign w:val="center"/>
                </w:tcPr>
                <w:p w14:paraId="1AE28A2E" w14:textId="3F8F7212" w:rsidR="0043373B" w:rsidRDefault="002F057A">
                  <w:pPr>
                    <w:jc w:val="center"/>
                  </w:pPr>
                  <w:r>
                    <w:rPr>
                      <w:rFonts w:ascii="Trebuchet MS" w:eastAsia="Trebuchet MS" w:hAnsi="Trebuchet MS" w:cs="Trebuchet MS"/>
                      <w:b/>
                      <w:sz w:val="32"/>
                    </w:rPr>
                    <w:t>Project</w:t>
                  </w:r>
                  <w:r w:rsidR="00A37898">
                    <w:rPr>
                      <w:rFonts w:ascii="Trebuchet MS" w:eastAsia="Trebuchet MS" w:hAnsi="Trebuchet MS" w:cs="Trebuchet MS"/>
                      <w:b/>
                      <w:sz w:val="32"/>
                    </w:rPr>
                    <w:t xml:space="preserve"> Engineer</w:t>
                  </w:r>
                  <w:r w:rsidR="00345B39">
                    <w:rPr>
                      <w:rFonts w:ascii="Trebuchet MS" w:eastAsia="Trebuchet MS" w:hAnsi="Trebuchet MS" w:cs="Trebuchet MS"/>
                      <w:b/>
                      <w:sz w:val="32"/>
                    </w:rPr>
                    <w:t xml:space="preserve">ing </w:t>
                  </w:r>
                  <w:del w:id="0" w:author="Vivian Lee" w:date="2021-07-26T18:16:00Z">
                    <w:r w:rsidR="00345B39" w:rsidDel="00F13EB1">
                      <w:rPr>
                        <w:rFonts w:ascii="Trebuchet MS" w:eastAsia="Trebuchet MS" w:hAnsi="Trebuchet MS" w:cs="Trebuchet MS"/>
                        <w:b/>
                        <w:sz w:val="32"/>
                      </w:rPr>
                      <w:delText>Associate</w:delText>
                    </w:r>
                    <w:r w:rsidR="00A37898" w:rsidDel="00F13EB1">
                      <w:rPr>
                        <w:rFonts w:ascii="Trebuchet MS" w:eastAsia="Trebuchet MS" w:hAnsi="Trebuchet MS" w:cs="Trebuchet MS"/>
                        <w:b/>
                        <w:sz w:val="32"/>
                      </w:rPr>
                      <w:delText xml:space="preserve"> </w:delText>
                    </w:r>
                    <w:r w:rsidR="0043373B" w:rsidDel="00F13EB1">
                      <w:delText xml:space="preserve"> </w:delText>
                    </w:r>
                  </w:del>
                  <w:ins w:id="1" w:author="Vivian Lee" w:date="2021-07-26T18:16:00Z">
                    <w:r w:rsidR="00F13EB1">
                      <w:rPr>
                        <w:rFonts w:ascii="Trebuchet MS" w:eastAsia="Trebuchet MS" w:hAnsi="Trebuchet MS" w:cs="Trebuchet MS"/>
                        <w:b/>
                        <w:sz w:val="32"/>
                      </w:rPr>
                      <w:t>Coordinator</w:t>
                    </w:r>
                    <w:r w:rsidR="00F13EB1">
                      <w:rPr>
                        <w:rFonts w:ascii="Trebuchet MS" w:eastAsia="Trebuchet MS" w:hAnsi="Trebuchet MS" w:cs="Trebuchet MS"/>
                        <w:b/>
                        <w:sz w:val="32"/>
                      </w:rPr>
                      <w:t xml:space="preserve"> </w:t>
                    </w:r>
                    <w:r w:rsidR="00F13EB1">
                      <w:t xml:space="preserve"> </w:t>
                    </w:r>
                  </w:ins>
                </w:p>
              </w:tc>
            </w:tr>
          </w:tbl>
          <w:p w14:paraId="2FAFE500" w14:textId="77777777" w:rsidR="0043373B" w:rsidRDefault="0043373B"/>
        </w:tc>
      </w:tr>
    </w:tbl>
    <w:p w14:paraId="7F67A9B4" w14:textId="77777777" w:rsidR="0043373B" w:rsidRDefault="00F13EB1">
      <w:r>
        <w:pict w14:anchorId="22995433">
          <v:rect id="_x0000_i1025" style="width:468pt;height:1.5pt" o:hralign="center" o:hrstd="t" o:hr="t" fillcolor="black" stroked="f"/>
        </w:pic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680"/>
        <w:gridCol w:w="4680"/>
      </w:tblGrid>
      <w:tr w:rsidR="0043373B" w14:paraId="11EAFF01" w14:textId="77777777">
        <w:tc>
          <w:tcPr>
            <w:tcW w:w="2500" w:type="pct"/>
            <w:shd w:val="clear" w:color="auto" w:fill="auto"/>
            <w:vAlign w:val="center"/>
          </w:tcPr>
          <w:p w14:paraId="46E668EF" w14:textId="77777777" w:rsidR="0043373B" w:rsidRDefault="0043373B" w:rsidP="00606165">
            <w:r>
              <w:rPr>
                <w:rFonts w:ascii="Trebuchet MS" w:eastAsia="Trebuchet MS" w:hAnsi="Trebuchet MS" w:cs="Trebuchet MS"/>
                <w:b/>
              </w:rPr>
              <w:t xml:space="preserve">Department:   </w:t>
            </w:r>
            <w:r w:rsidR="00606165">
              <w:rPr>
                <w:rFonts w:ascii="Trebuchet MS" w:eastAsia="Trebuchet MS" w:hAnsi="Trebuchet MS" w:cs="Trebuchet MS"/>
              </w:rPr>
              <w:t>Engineering</w:t>
            </w:r>
            <w:r>
              <w:rPr>
                <w:rFonts w:ascii="Trebuchet MS" w:eastAsia="Trebuchet MS" w:hAnsi="Trebuchet MS" w:cs="Trebuchet MS"/>
              </w:rPr>
              <w:t xml:space="preserve"> </w:t>
            </w:r>
          </w:p>
        </w:tc>
        <w:tc>
          <w:tcPr>
            <w:tcW w:w="2500" w:type="pct"/>
            <w:shd w:val="clear" w:color="auto" w:fill="auto"/>
            <w:vAlign w:val="center"/>
          </w:tcPr>
          <w:p w14:paraId="10546D1F" w14:textId="77777777" w:rsidR="0043373B" w:rsidRDefault="0043373B">
            <w:r>
              <w:rPr>
                <w:rFonts w:ascii="Trebuchet MS" w:eastAsia="Trebuchet MS" w:hAnsi="Trebuchet MS" w:cs="Trebuchet MS"/>
                <w:b/>
              </w:rPr>
              <w:t xml:space="preserve">Job Status:   </w:t>
            </w:r>
            <w:r>
              <w:rPr>
                <w:rFonts w:ascii="Trebuchet MS" w:eastAsia="Trebuchet MS" w:hAnsi="Trebuchet MS" w:cs="Trebuchet MS"/>
              </w:rPr>
              <w:t xml:space="preserve">Full Time </w:t>
            </w:r>
          </w:p>
        </w:tc>
      </w:tr>
      <w:tr w:rsidR="0043373B" w14:paraId="1F2A1055"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7F457A70" w14:textId="77777777" w:rsidR="0043373B" w:rsidRDefault="0043373B" w:rsidP="00E61E44">
            <w:r>
              <w:rPr>
                <w:rFonts w:ascii="Trebuchet MS" w:eastAsia="Trebuchet MS" w:hAnsi="Trebuchet MS" w:cs="Trebuchet MS"/>
                <w:b/>
              </w:rPr>
              <w:t xml:space="preserve">FLSA Status:   </w:t>
            </w:r>
            <w:r w:rsidR="00AB058A" w:rsidRPr="00AB058A">
              <w:rPr>
                <w:rFonts w:ascii="Trebuchet MS" w:eastAsia="Trebuchet MS" w:hAnsi="Trebuchet MS" w:cs="Trebuchet MS"/>
              </w:rPr>
              <w:t>Non-</w:t>
            </w:r>
            <w:r>
              <w:rPr>
                <w:rFonts w:ascii="Trebuchet MS" w:eastAsia="Trebuchet MS" w:hAnsi="Trebuchet MS" w:cs="Trebuchet MS"/>
              </w:rPr>
              <w:t xml:space="preserve">Exempt </w:t>
            </w:r>
          </w:p>
        </w:tc>
        <w:tc>
          <w:tcPr>
            <w:tcW w:w="2500" w:type="pct"/>
            <w:shd w:val="clear" w:color="auto" w:fill="auto"/>
            <w:vAlign w:val="center"/>
          </w:tcPr>
          <w:p w14:paraId="277719EB" w14:textId="77777777" w:rsidR="0043373B" w:rsidRDefault="0043373B" w:rsidP="00740544">
            <w:r>
              <w:rPr>
                <w:rFonts w:ascii="Trebuchet MS" w:eastAsia="Trebuchet MS" w:hAnsi="Trebuchet MS" w:cs="Trebuchet MS"/>
                <w:b/>
              </w:rPr>
              <w:t xml:space="preserve">Reports To:   </w:t>
            </w:r>
            <w:r w:rsidR="00E61E44">
              <w:rPr>
                <w:rFonts w:ascii="Trebuchet MS" w:eastAsia="Trebuchet MS" w:hAnsi="Trebuchet MS" w:cs="Trebuchet MS"/>
              </w:rPr>
              <w:t>Engineering</w:t>
            </w:r>
            <w:r>
              <w:rPr>
                <w:rFonts w:ascii="Trebuchet MS" w:eastAsia="Trebuchet MS" w:hAnsi="Trebuchet MS" w:cs="Trebuchet MS"/>
              </w:rPr>
              <w:t xml:space="preserve"> </w:t>
            </w:r>
            <w:r w:rsidR="00740544">
              <w:rPr>
                <w:rFonts w:ascii="Trebuchet MS" w:eastAsia="Trebuchet MS" w:hAnsi="Trebuchet MS" w:cs="Trebuchet MS"/>
              </w:rPr>
              <w:t>Manager</w:t>
            </w:r>
          </w:p>
        </w:tc>
      </w:tr>
      <w:tr w:rsidR="0043373B" w14:paraId="2350AF73"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2BC15D0E" w14:textId="77777777" w:rsidR="0043373B" w:rsidRDefault="00E61E44" w:rsidP="00E61E44">
            <w:r>
              <w:rPr>
                <w:rFonts w:ascii="Trebuchet MS" w:eastAsia="Trebuchet MS" w:hAnsi="Trebuchet MS" w:cs="Trebuchet MS"/>
                <w:b/>
              </w:rPr>
              <w:t>Work Schedule:  </w:t>
            </w:r>
          </w:p>
        </w:tc>
        <w:tc>
          <w:tcPr>
            <w:tcW w:w="2500" w:type="pct"/>
            <w:shd w:val="clear" w:color="auto" w:fill="auto"/>
            <w:vAlign w:val="center"/>
          </w:tcPr>
          <w:p w14:paraId="341BA333" w14:textId="77777777" w:rsidR="0043373B" w:rsidRDefault="0043373B" w:rsidP="002F057A">
            <w:r>
              <w:rPr>
                <w:rFonts w:ascii="Trebuchet MS" w:eastAsia="Trebuchet MS" w:hAnsi="Trebuchet MS" w:cs="Trebuchet MS"/>
                <w:b/>
              </w:rPr>
              <w:t xml:space="preserve">Amount of Travel Required:   </w:t>
            </w:r>
            <w:r w:rsidR="00345B39">
              <w:rPr>
                <w:rFonts w:ascii="Trebuchet MS" w:eastAsia="Trebuchet MS" w:hAnsi="Trebuchet MS" w:cs="Trebuchet MS"/>
              </w:rPr>
              <w:t>No</w:t>
            </w:r>
            <w:r>
              <w:rPr>
                <w:rFonts w:ascii="Trebuchet MS" w:eastAsia="Trebuchet MS" w:hAnsi="Trebuchet MS" w:cs="Trebuchet MS"/>
              </w:rPr>
              <w:t xml:space="preserve"> travel required </w:t>
            </w:r>
          </w:p>
        </w:tc>
      </w:tr>
      <w:tr w:rsidR="0043373B" w14:paraId="745F766A"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69679309" w14:textId="77777777" w:rsidR="0043373B" w:rsidRPr="008D2BEA" w:rsidRDefault="00E61E44">
            <w:pPr>
              <w:rPr>
                <w:rFonts w:ascii="Trebuchet MS" w:hAnsi="Trebuchet MS"/>
              </w:rPr>
            </w:pPr>
            <w:r w:rsidRPr="008D2BEA">
              <w:rPr>
                <w:rFonts w:ascii="Trebuchet MS" w:hAnsi="Trebuchet MS"/>
              </w:rPr>
              <w:t>Monday- Friday 8am – 5pm</w:t>
            </w:r>
          </w:p>
        </w:tc>
        <w:tc>
          <w:tcPr>
            <w:tcW w:w="2500" w:type="pct"/>
            <w:shd w:val="clear" w:color="auto" w:fill="auto"/>
            <w:vAlign w:val="center"/>
          </w:tcPr>
          <w:p w14:paraId="4580AC51" w14:textId="77777777" w:rsidR="0043373B" w:rsidRDefault="0043373B">
            <w:r>
              <w:rPr>
                <w:rFonts w:ascii="Trebuchet MS" w:eastAsia="Trebuchet MS" w:hAnsi="Trebuchet MS" w:cs="Trebuchet MS"/>
                <w:b/>
              </w:rPr>
              <w:t xml:space="preserve">Positions Supervised:   </w:t>
            </w:r>
          </w:p>
        </w:tc>
      </w:tr>
      <w:tr w:rsidR="0043373B" w14:paraId="587FD239"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tcPr>
          <w:p w14:paraId="0D4EBC4B" w14:textId="77777777" w:rsidR="0043373B" w:rsidRDefault="0043373B"/>
        </w:tc>
        <w:tc>
          <w:tcPr>
            <w:tcW w:w="2500" w:type="pct"/>
            <w:shd w:val="clear" w:color="auto" w:fill="auto"/>
          </w:tcPr>
          <w:p w14:paraId="209A3F6C" w14:textId="77777777" w:rsidR="0043373B" w:rsidRDefault="0043373B">
            <w:r>
              <w:rPr>
                <w:rFonts w:ascii="Trebuchet MS" w:eastAsia="Trebuchet MS" w:hAnsi="Trebuchet MS" w:cs="Trebuchet MS"/>
              </w:rPr>
              <w:t xml:space="preserve">None </w:t>
            </w:r>
          </w:p>
        </w:tc>
      </w:tr>
    </w:tbl>
    <w:p w14:paraId="3AB0B331" w14:textId="77777777" w:rsidR="0043373B" w:rsidRDefault="0043373B"/>
    <w:p w14:paraId="27D73A84" w14:textId="77777777" w:rsidR="0043373B" w:rsidRDefault="0043373B">
      <w:pPr>
        <w:pBdr>
          <w:bottom w:val="none" w:sz="0" w:space="3" w:color="auto"/>
        </w:pBdr>
      </w:pPr>
      <w:r>
        <w:rPr>
          <w:rFonts w:ascii="Trebuchet MS" w:eastAsia="Trebuchet MS" w:hAnsi="Trebuchet MS" w:cs="Trebuchet MS"/>
          <w:b/>
        </w:rPr>
        <w:br/>
        <w:t xml:space="preserve">POSITION SUMMARY </w:t>
      </w:r>
    </w:p>
    <w:p w14:paraId="06EC9A05" w14:textId="77777777" w:rsidR="0043373B" w:rsidRDefault="00AE456C">
      <w:pPr>
        <w:spacing w:after="280" w:afterAutospacing="1"/>
      </w:pPr>
      <w:r>
        <w:rPr>
          <w:rFonts w:ascii="Trebuchet MS" w:eastAsia="Trebuchet MS" w:hAnsi="Trebuchet MS" w:cs="Trebuchet MS"/>
        </w:rPr>
        <w:t>Administrative and</w:t>
      </w:r>
      <w:r w:rsidR="0065774A">
        <w:rPr>
          <w:rFonts w:ascii="Trebuchet MS" w:eastAsia="Trebuchet MS" w:hAnsi="Trebuchet MS" w:cs="Trebuchet MS"/>
        </w:rPr>
        <w:t xml:space="preserve"> tactical </w:t>
      </w:r>
      <w:r w:rsidR="000F730C">
        <w:rPr>
          <w:rFonts w:ascii="Trebuchet MS" w:eastAsia="Trebuchet MS" w:hAnsi="Trebuchet MS" w:cs="Trebuchet MS"/>
        </w:rPr>
        <w:t>support</w:t>
      </w:r>
      <w:r w:rsidR="0065774A">
        <w:rPr>
          <w:rFonts w:ascii="Trebuchet MS" w:eastAsia="Trebuchet MS" w:hAnsi="Trebuchet MS" w:cs="Trebuchet MS"/>
        </w:rPr>
        <w:t xml:space="preserve"> in</w:t>
      </w:r>
      <w:r w:rsidR="000F730C">
        <w:rPr>
          <w:rFonts w:ascii="Trebuchet MS" w:eastAsia="Trebuchet MS" w:hAnsi="Trebuchet MS" w:cs="Trebuchet MS"/>
        </w:rPr>
        <w:t xml:space="preserve"> Engineering special projects and existing </w:t>
      </w:r>
      <w:r w:rsidR="0065774A">
        <w:rPr>
          <w:rFonts w:ascii="Trebuchet MS" w:eastAsia="Trebuchet MS" w:hAnsi="Trebuchet MS" w:cs="Trebuchet MS"/>
        </w:rPr>
        <w:t xml:space="preserve">engineering </w:t>
      </w:r>
      <w:r w:rsidR="000F730C">
        <w:rPr>
          <w:rFonts w:ascii="Trebuchet MS" w:eastAsia="Trebuchet MS" w:hAnsi="Trebuchet MS" w:cs="Trebuchet MS"/>
        </w:rPr>
        <w:t>programs.</w:t>
      </w:r>
    </w:p>
    <w:p w14:paraId="3DDD70E8" w14:textId="77777777" w:rsidR="0043373B" w:rsidRDefault="0043373B"/>
    <w:p w14:paraId="73414BDF" w14:textId="77777777" w:rsidR="0043373B" w:rsidRDefault="0043373B">
      <w:pPr>
        <w:pBdr>
          <w:bottom w:val="none" w:sz="0" w:space="2" w:color="auto"/>
        </w:pBdr>
        <w:rPr>
          <w:rFonts w:ascii="Trebuchet MS" w:eastAsia="Trebuchet MS" w:hAnsi="Trebuchet MS" w:cs="Trebuchet MS"/>
          <w:b/>
        </w:rPr>
      </w:pPr>
      <w:r>
        <w:rPr>
          <w:rFonts w:ascii="Trebuchet MS" w:eastAsia="Trebuchet MS" w:hAnsi="Trebuchet MS" w:cs="Trebuchet MS"/>
          <w:b/>
        </w:rPr>
        <w:t xml:space="preserve">ESSENTIAL FUNCTIONS </w:t>
      </w:r>
    </w:p>
    <w:p w14:paraId="2B0890D1" w14:textId="77777777" w:rsidR="005F6999" w:rsidRDefault="005F6999">
      <w:pPr>
        <w:pBdr>
          <w:bottom w:val="none" w:sz="0" w:space="2" w:color="auto"/>
        </w:pBdr>
      </w:pPr>
    </w:p>
    <w:p w14:paraId="02A85D7F" w14:textId="77777777" w:rsidR="0043373B" w:rsidRDefault="0043373B">
      <w:pPr>
        <w:pBdr>
          <w:left w:val="none" w:sz="0" w:space="15" w:color="auto"/>
          <w:bottom w:val="none" w:sz="0" w:space="2" w:color="auto"/>
        </w:pBdr>
      </w:pPr>
      <w:r>
        <w:rPr>
          <w:rFonts w:ascii="Trebuchet MS" w:eastAsia="Trebuchet MS" w:hAnsi="Trebuchet MS" w:cs="Trebuchet MS"/>
          <w:b/>
        </w:rPr>
        <w:t xml:space="preserve">Reasonable Accommodations Statement </w:t>
      </w:r>
    </w:p>
    <w:p w14:paraId="10179420" w14:textId="77777777" w:rsidR="0043373B" w:rsidRDefault="0043373B">
      <w:pPr>
        <w:pBdr>
          <w:left w:val="none" w:sz="0" w:space="30" w:color="auto"/>
          <w:bottom w:val="none" w:sz="0" w:space="2" w:color="auto"/>
        </w:pBdr>
        <w:rPr>
          <w:rFonts w:ascii="Trebuchet MS" w:eastAsia="Trebuchet MS" w:hAnsi="Trebuchet MS" w:cs="Trebuchet MS"/>
        </w:rPr>
      </w:pPr>
      <w:r>
        <w:rPr>
          <w:rFonts w:ascii="Trebuchet MS" w:eastAsia="Trebuchet MS" w:hAnsi="Trebuchet MS" w:cs="Trebuchet MS"/>
        </w:rPr>
        <w:t xml:space="preserve">To perform this job successfully, an individual must be able to perform each essential duty satisfactorily. Reasonable Accommodations may be made to enable qualified individuals with disabilities to perform the essential functions. </w:t>
      </w:r>
    </w:p>
    <w:p w14:paraId="739A51F0" w14:textId="77777777" w:rsidR="005F6999" w:rsidRDefault="005F6999">
      <w:pPr>
        <w:pBdr>
          <w:left w:val="none" w:sz="0" w:space="30" w:color="auto"/>
          <w:bottom w:val="none" w:sz="0" w:space="2" w:color="auto"/>
        </w:pBdr>
      </w:pPr>
    </w:p>
    <w:p w14:paraId="02464B85" w14:textId="77777777" w:rsidR="0043373B" w:rsidRDefault="0043373B">
      <w:pPr>
        <w:pBdr>
          <w:left w:val="none" w:sz="0" w:space="15" w:color="auto"/>
          <w:bottom w:val="none" w:sz="0" w:space="2" w:color="auto"/>
        </w:pBdr>
        <w:rPr>
          <w:rFonts w:ascii="Trebuchet MS" w:eastAsia="Trebuchet MS" w:hAnsi="Trebuchet MS" w:cs="Trebuchet MS"/>
          <w:b/>
        </w:rPr>
      </w:pPr>
      <w:r>
        <w:rPr>
          <w:rFonts w:ascii="Trebuchet MS" w:eastAsia="Trebuchet MS" w:hAnsi="Trebuchet MS" w:cs="Trebuchet MS"/>
          <w:b/>
        </w:rPr>
        <w:t xml:space="preserve">Essential Functions Statement(s) </w:t>
      </w:r>
    </w:p>
    <w:p w14:paraId="5DCBCD02" w14:textId="77777777" w:rsidR="000F730C" w:rsidRDefault="000F730C">
      <w:pPr>
        <w:pBdr>
          <w:left w:val="none" w:sz="0" w:space="15" w:color="auto"/>
          <w:bottom w:val="none" w:sz="0" w:space="2" w:color="auto"/>
        </w:pBdr>
        <w:rPr>
          <w:rFonts w:ascii="Trebuchet MS" w:eastAsia="Trebuchet MS" w:hAnsi="Trebuchet MS" w:cs="Trebuchet MS"/>
          <w:b/>
        </w:rPr>
      </w:pPr>
    </w:p>
    <w:p w14:paraId="6E84BF8F" w14:textId="77777777" w:rsidR="000F730C" w:rsidRDefault="000F730C" w:rsidP="003D5027">
      <w:pPr>
        <w:pStyle w:val="ListParagraph"/>
        <w:numPr>
          <w:ilvl w:val="0"/>
          <w:numId w:val="4"/>
        </w:numPr>
        <w:pBdr>
          <w:bottom w:val="none" w:sz="0" w:space="3" w:color="auto"/>
        </w:pBdr>
        <w:rPr>
          <w:rFonts w:ascii="Trebuchet MS" w:eastAsia="Trebuchet MS" w:hAnsi="Trebuchet MS" w:cs="Trebuchet MS"/>
        </w:rPr>
      </w:pPr>
      <w:r>
        <w:rPr>
          <w:rFonts w:ascii="Trebuchet MS" w:eastAsia="Trebuchet MS" w:hAnsi="Trebuchet MS" w:cs="Trebuchet MS"/>
        </w:rPr>
        <w:t>Support quality and delivery</w:t>
      </w:r>
      <w:r w:rsidR="0065774A">
        <w:rPr>
          <w:rFonts w:ascii="Trebuchet MS" w:eastAsia="Trebuchet MS" w:hAnsi="Trebuchet MS" w:cs="Trebuchet MS"/>
        </w:rPr>
        <w:t xml:space="preserve"> of customer prototypes. </w:t>
      </w:r>
    </w:p>
    <w:p w14:paraId="75B5CF20" w14:textId="77777777" w:rsidR="0065774A" w:rsidRDefault="0065774A" w:rsidP="003D5027">
      <w:pPr>
        <w:pStyle w:val="ListParagraph"/>
        <w:numPr>
          <w:ilvl w:val="0"/>
          <w:numId w:val="4"/>
        </w:numPr>
        <w:pBdr>
          <w:bottom w:val="none" w:sz="0" w:space="3" w:color="auto"/>
        </w:pBdr>
        <w:rPr>
          <w:rFonts w:ascii="Trebuchet MS" w:eastAsia="Trebuchet MS" w:hAnsi="Trebuchet MS" w:cs="Trebuchet MS"/>
        </w:rPr>
      </w:pPr>
      <w:r>
        <w:rPr>
          <w:rFonts w:ascii="Trebuchet MS" w:eastAsia="Trebuchet MS" w:hAnsi="Trebuchet MS" w:cs="Trebuchet MS"/>
        </w:rPr>
        <w:t>Assemble orders; ensuring all necessary parts, paperwork, and shipping instructions are as requested</w:t>
      </w:r>
    </w:p>
    <w:p w14:paraId="5AD7FA55" w14:textId="77777777" w:rsidR="0065774A" w:rsidRDefault="0065774A" w:rsidP="003D5027">
      <w:pPr>
        <w:pStyle w:val="ListParagraph"/>
        <w:numPr>
          <w:ilvl w:val="0"/>
          <w:numId w:val="4"/>
        </w:numPr>
        <w:pBdr>
          <w:bottom w:val="none" w:sz="0" w:space="3" w:color="auto"/>
        </w:pBdr>
        <w:rPr>
          <w:rFonts w:ascii="Trebuchet MS" w:eastAsia="Trebuchet MS" w:hAnsi="Trebuchet MS" w:cs="Trebuchet MS"/>
        </w:rPr>
      </w:pPr>
      <w:r>
        <w:rPr>
          <w:rFonts w:ascii="Trebuchet MS" w:eastAsia="Trebuchet MS" w:hAnsi="Trebuchet MS" w:cs="Trebuchet MS"/>
        </w:rPr>
        <w:t>Responsible for all job related clerical and tactical functions related to shipping/receiving</w:t>
      </w:r>
      <w:r w:rsidR="00AE456C">
        <w:rPr>
          <w:rFonts w:ascii="Trebuchet MS" w:eastAsia="Trebuchet MS" w:hAnsi="Trebuchet MS" w:cs="Trebuchet MS"/>
        </w:rPr>
        <w:t xml:space="preserve"> of /for samples and prototypes</w:t>
      </w:r>
    </w:p>
    <w:p w14:paraId="2AAB6486" w14:textId="77777777" w:rsidR="00693CD6" w:rsidRDefault="000F730C" w:rsidP="003D5027">
      <w:pPr>
        <w:pStyle w:val="ListParagraph"/>
        <w:numPr>
          <w:ilvl w:val="0"/>
          <w:numId w:val="4"/>
        </w:numPr>
        <w:pBdr>
          <w:bottom w:val="none" w:sz="0" w:space="3" w:color="auto"/>
        </w:pBdr>
        <w:rPr>
          <w:rFonts w:ascii="Trebuchet MS" w:eastAsia="Trebuchet MS" w:hAnsi="Trebuchet MS" w:cs="Trebuchet MS"/>
        </w:rPr>
      </w:pPr>
      <w:r>
        <w:rPr>
          <w:rFonts w:ascii="Trebuchet MS" w:eastAsia="Trebuchet MS" w:hAnsi="Trebuchet MS" w:cs="Trebuchet MS"/>
        </w:rPr>
        <w:t>Assists and supports</w:t>
      </w:r>
      <w:r w:rsidR="00455C83">
        <w:rPr>
          <w:rFonts w:ascii="Trebuchet MS" w:eastAsia="Trebuchet MS" w:hAnsi="Trebuchet MS" w:cs="Trebuchet MS"/>
        </w:rPr>
        <w:t xml:space="preserve"> engineering </w:t>
      </w:r>
      <w:r>
        <w:rPr>
          <w:rFonts w:ascii="Trebuchet MS" w:eastAsia="Trebuchet MS" w:hAnsi="Trebuchet MS" w:cs="Trebuchet MS"/>
        </w:rPr>
        <w:t xml:space="preserve"> projects/program </w:t>
      </w:r>
      <w:r w:rsidR="00455C83">
        <w:rPr>
          <w:rFonts w:ascii="Trebuchet MS" w:eastAsia="Trebuchet MS" w:hAnsi="Trebuchet MS" w:cs="Trebuchet MS"/>
        </w:rPr>
        <w:t xml:space="preserve">according to </w:t>
      </w:r>
      <w:r>
        <w:rPr>
          <w:rFonts w:ascii="Trebuchet MS" w:eastAsia="Trebuchet MS" w:hAnsi="Trebuchet MS" w:cs="Trebuchet MS"/>
        </w:rPr>
        <w:t xml:space="preserve">assigned </w:t>
      </w:r>
      <w:r w:rsidR="00455C83">
        <w:rPr>
          <w:rFonts w:ascii="Trebuchet MS" w:eastAsia="Trebuchet MS" w:hAnsi="Trebuchet MS" w:cs="Trebuchet MS"/>
        </w:rPr>
        <w:t>project requirements</w:t>
      </w:r>
    </w:p>
    <w:p w14:paraId="0C3C33C3" w14:textId="77777777" w:rsidR="00455C83" w:rsidRDefault="000F730C" w:rsidP="003D5027">
      <w:pPr>
        <w:pStyle w:val="ListParagraph"/>
        <w:numPr>
          <w:ilvl w:val="0"/>
          <w:numId w:val="4"/>
        </w:numPr>
        <w:pBdr>
          <w:bottom w:val="none" w:sz="0" w:space="3" w:color="auto"/>
        </w:pBdr>
        <w:rPr>
          <w:rFonts w:ascii="Trebuchet MS" w:eastAsia="Trebuchet MS" w:hAnsi="Trebuchet MS" w:cs="Trebuchet MS"/>
        </w:rPr>
      </w:pPr>
      <w:r>
        <w:rPr>
          <w:rFonts w:ascii="Trebuchet MS" w:eastAsia="Trebuchet MS" w:hAnsi="Trebuchet MS" w:cs="Trebuchet MS"/>
        </w:rPr>
        <w:t>Supports</w:t>
      </w:r>
      <w:r w:rsidR="00455C83">
        <w:rPr>
          <w:rFonts w:ascii="Trebuchet MS" w:eastAsia="Trebuchet MS" w:hAnsi="Trebuchet MS" w:cs="Trebuchet MS"/>
        </w:rPr>
        <w:t xml:space="preserve"> aspects of project such as technical plans and product testing</w:t>
      </w:r>
    </w:p>
    <w:p w14:paraId="7C9A7376" w14:textId="77777777" w:rsidR="000F730C" w:rsidRPr="000F730C" w:rsidRDefault="000F730C" w:rsidP="00B82D52">
      <w:pPr>
        <w:pStyle w:val="ListParagraph"/>
        <w:numPr>
          <w:ilvl w:val="0"/>
          <w:numId w:val="4"/>
        </w:numPr>
        <w:pBdr>
          <w:bottom w:val="none" w:sz="0" w:space="3" w:color="auto"/>
        </w:pBdr>
        <w:rPr>
          <w:rFonts w:ascii="Trebuchet MS" w:eastAsia="Trebuchet MS" w:hAnsi="Trebuchet MS" w:cs="Trebuchet MS"/>
          <w:b/>
        </w:rPr>
      </w:pPr>
      <w:r w:rsidRPr="000F730C">
        <w:rPr>
          <w:rFonts w:ascii="Trebuchet MS" w:eastAsia="Trebuchet MS" w:hAnsi="Trebuchet MS" w:cs="Trebuchet MS"/>
        </w:rPr>
        <w:t xml:space="preserve">Supports Engineering staff in processes; </w:t>
      </w:r>
      <w:r>
        <w:rPr>
          <w:rFonts w:ascii="Trebuchet MS" w:eastAsia="Trebuchet MS" w:hAnsi="Trebuchet MS" w:cs="Trebuchet MS"/>
        </w:rPr>
        <w:t>collects</w:t>
      </w:r>
      <w:r w:rsidR="00AE456C">
        <w:rPr>
          <w:rFonts w:ascii="Trebuchet MS" w:eastAsia="Trebuchet MS" w:hAnsi="Trebuchet MS" w:cs="Trebuchet MS"/>
        </w:rPr>
        <w:t xml:space="preserve"> and reports</w:t>
      </w:r>
      <w:r>
        <w:rPr>
          <w:rFonts w:ascii="Trebuchet MS" w:eastAsia="Trebuchet MS" w:hAnsi="Trebuchet MS" w:cs="Trebuchet MS"/>
        </w:rPr>
        <w:t xml:space="preserve"> data</w:t>
      </w:r>
      <w:r w:rsidR="00037BEC" w:rsidRPr="000F730C">
        <w:rPr>
          <w:rFonts w:ascii="Trebuchet MS" w:eastAsia="Trebuchet MS" w:hAnsi="Trebuchet MS" w:cs="Trebuchet MS"/>
        </w:rPr>
        <w:t xml:space="preserve"> </w:t>
      </w:r>
    </w:p>
    <w:p w14:paraId="4C4C7BD7" w14:textId="77777777" w:rsidR="00AE456C" w:rsidRPr="00AE456C" w:rsidRDefault="00AE456C"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t>Load customer orders into assigned delivery system; complete proper shipping information</w:t>
      </w:r>
    </w:p>
    <w:p w14:paraId="2D37B841" w14:textId="77777777" w:rsidR="00A21F99" w:rsidRPr="00A21F99" w:rsidRDefault="00AE456C"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t>Mark</w:t>
      </w:r>
      <w:r w:rsidR="00A21F99">
        <w:rPr>
          <w:rFonts w:ascii="Trebuchet MS" w:eastAsia="Trebuchet MS" w:hAnsi="Trebuchet MS" w:cs="Trebuchet MS"/>
        </w:rPr>
        <w:t>s</w:t>
      </w:r>
      <w:r>
        <w:rPr>
          <w:rFonts w:ascii="Trebuchet MS" w:eastAsia="Trebuchet MS" w:hAnsi="Trebuchet MS" w:cs="Trebuchet MS"/>
        </w:rPr>
        <w:t xml:space="preserve"> material/prototype </w:t>
      </w:r>
      <w:r w:rsidR="00A21F99">
        <w:rPr>
          <w:rFonts w:ascii="Trebuchet MS" w:eastAsia="Trebuchet MS" w:hAnsi="Trebuchet MS" w:cs="Trebuchet MS"/>
        </w:rPr>
        <w:t xml:space="preserve">with identifying information </w:t>
      </w:r>
      <w:r>
        <w:rPr>
          <w:rFonts w:ascii="Trebuchet MS" w:eastAsia="Trebuchet MS" w:hAnsi="Trebuchet MS" w:cs="Trebuchet MS"/>
        </w:rPr>
        <w:t>and records amounts of materials</w:t>
      </w:r>
      <w:r w:rsidR="00A21F99">
        <w:rPr>
          <w:rFonts w:ascii="Trebuchet MS" w:eastAsia="Trebuchet MS" w:hAnsi="Trebuchet MS" w:cs="Trebuchet MS"/>
        </w:rPr>
        <w:t xml:space="preserve"> or items received that pertains to customer prototypes and/or samples</w:t>
      </w:r>
    </w:p>
    <w:p w14:paraId="4DA46496" w14:textId="77777777" w:rsidR="00A21F99" w:rsidRPr="00A21F99" w:rsidRDefault="00A21F99"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t>Uses internal system to enter/record support activities</w:t>
      </w:r>
    </w:p>
    <w:p w14:paraId="36B3B991" w14:textId="77777777" w:rsidR="00A21F99" w:rsidRPr="00E00598" w:rsidRDefault="00A21F99"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t>Prepares bills of lading/parcels for mailing</w:t>
      </w:r>
    </w:p>
    <w:p w14:paraId="27E2B8CF" w14:textId="77777777" w:rsidR="00E00598" w:rsidRPr="00E00598" w:rsidRDefault="00E00598"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t>Assists Project Engineer in preparation of Pre Trial binders for production.</w:t>
      </w:r>
    </w:p>
    <w:p w14:paraId="3FD89B77" w14:textId="77777777" w:rsidR="00E00598" w:rsidRPr="00A21F99" w:rsidRDefault="00E00598" w:rsidP="00B82D52">
      <w:pPr>
        <w:pStyle w:val="ListParagraph"/>
        <w:numPr>
          <w:ilvl w:val="0"/>
          <w:numId w:val="4"/>
        </w:numPr>
        <w:pBdr>
          <w:bottom w:val="none" w:sz="0" w:space="3" w:color="auto"/>
        </w:pBdr>
        <w:rPr>
          <w:rFonts w:ascii="Trebuchet MS" w:eastAsia="Trebuchet MS" w:hAnsi="Trebuchet MS" w:cs="Trebuchet MS"/>
          <w:b/>
        </w:rPr>
      </w:pPr>
      <w:r>
        <w:rPr>
          <w:rFonts w:ascii="Trebuchet MS" w:eastAsia="Trebuchet MS" w:hAnsi="Trebuchet MS" w:cs="Trebuchet MS"/>
        </w:rPr>
        <w:lastRenderedPageBreak/>
        <w:t xml:space="preserve">Assists Project Engineer in preparation </w:t>
      </w:r>
      <w:r w:rsidR="00967345">
        <w:rPr>
          <w:rFonts w:ascii="Trebuchet MS" w:eastAsia="Trebuchet MS" w:hAnsi="Trebuchet MS" w:cs="Trebuchet MS"/>
        </w:rPr>
        <w:t xml:space="preserve">of </w:t>
      </w:r>
      <w:r>
        <w:rPr>
          <w:rFonts w:ascii="Trebuchet MS" w:eastAsia="Trebuchet MS" w:hAnsi="Trebuchet MS" w:cs="Trebuchet MS"/>
        </w:rPr>
        <w:t>final CRO binder for Production release.</w:t>
      </w:r>
    </w:p>
    <w:p w14:paraId="73D0FBE5" w14:textId="77777777" w:rsidR="00A21F99" w:rsidRDefault="00A21F99" w:rsidP="00A21F99">
      <w:pPr>
        <w:pBdr>
          <w:bottom w:val="none" w:sz="0" w:space="3" w:color="auto"/>
        </w:pBdr>
        <w:rPr>
          <w:rFonts w:ascii="Trebuchet MS" w:eastAsia="Trebuchet MS" w:hAnsi="Trebuchet MS" w:cs="Trebuchet MS"/>
          <w:b/>
        </w:rPr>
      </w:pPr>
    </w:p>
    <w:p w14:paraId="335C6DF6" w14:textId="77777777" w:rsidR="003C5A72" w:rsidRPr="00A21F99" w:rsidRDefault="003C5A72" w:rsidP="00A21F99">
      <w:pPr>
        <w:pBdr>
          <w:bottom w:val="none" w:sz="0" w:space="3" w:color="auto"/>
        </w:pBdr>
        <w:rPr>
          <w:rFonts w:ascii="Trebuchet MS" w:eastAsia="Trebuchet MS" w:hAnsi="Trebuchet MS" w:cs="Trebuchet MS"/>
          <w:b/>
        </w:rPr>
      </w:pPr>
      <w:r w:rsidRPr="00A21F99">
        <w:rPr>
          <w:rFonts w:ascii="Trebuchet MS" w:eastAsia="Trebuchet MS" w:hAnsi="Trebuchet MS" w:cs="Trebuchet MS"/>
          <w:b/>
        </w:rPr>
        <w:t xml:space="preserve">POSITION QUALIFICATIONS </w:t>
      </w:r>
    </w:p>
    <w:p w14:paraId="7BF35440" w14:textId="77777777" w:rsidR="003C5A72" w:rsidRPr="003D5027" w:rsidRDefault="003C5A72" w:rsidP="003C5A72">
      <w:pPr>
        <w:pStyle w:val="ListParagraph"/>
        <w:pBdr>
          <w:bottom w:val="none" w:sz="0" w:space="3" w:color="auto"/>
        </w:pBdr>
        <w:rPr>
          <w:rFonts w:ascii="Trebuchet MS" w:eastAsia="Trebuchet MS" w:hAnsi="Trebuchet MS" w:cs="Trebuchet MS"/>
        </w:rPr>
      </w:pPr>
    </w:p>
    <w:p w14:paraId="40F40BF1" w14:textId="77777777" w:rsidR="0043373B" w:rsidRDefault="0043373B">
      <w:pPr>
        <w:pBdr>
          <w:left w:val="none" w:sz="0" w:space="15" w:color="auto"/>
          <w:bottom w:val="none" w:sz="0" w:space="2" w:color="auto"/>
        </w:pBdr>
      </w:pPr>
      <w:r>
        <w:rPr>
          <w:rFonts w:ascii="Trebuchet MS" w:eastAsia="Trebuchet MS" w:hAnsi="Trebuchet MS" w:cs="Trebuchet MS"/>
          <w:b/>
        </w:rPr>
        <w:t xml:space="preserve">Competency Statement(s) </w:t>
      </w:r>
    </w:p>
    <w:p w14:paraId="6D7AFD95" w14:textId="77777777" w:rsidR="0043373B" w:rsidRPr="00B82D52" w:rsidRDefault="0043373B">
      <w:pPr>
        <w:numPr>
          <w:ilvl w:val="0"/>
          <w:numId w:val="2"/>
        </w:numPr>
      </w:pPr>
      <w:r>
        <w:rPr>
          <w:rFonts w:ascii="Trebuchet MS" w:eastAsia="Trebuchet MS" w:hAnsi="Trebuchet MS" w:cs="Trebuchet MS"/>
        </w:rPr>
        <w:t>Accuracy - Ability to perform work accurately and thoroughly.</w:t>
      </w:r>
    </w:p>
    <w:p w14:paraId="225F1F96" w14:textId="77777777" w:rsidR="00B82D52" w:rsidRPr="00693CD6" w:rsidRDefault="005F6999" w:rsidP="00B82D52">
      <w:pPr>
        <w:numPr>
          <w:ilvl w:val="0"/>
          <w:numId w:val="2"/>
        </w:numPr>
      </w:pPr>
      <w:r>
        <w:rPr>
          <w:rFonts w:ascii="Trebuchet MS" w:eastAsia="Trebuchet MS" w:hAnsi="Trebuchet MS" w:cs="Trebuchet MS"/>
        </w:rPr>
        <w:t>Adaptability- Ability to</w:t>
      </w:r>
      <w:r w:rsidR="00B82D52">
        <w:rPr>
          <w:rFonts w:ascii="Trebuchet MS" w:eastAsia="Trebuchet MS" w:hAnsi="Trebuchet MS" w:cs="Trebuchet MS"/>
        </w:rPr>
        <w:t xml:space="preserve"> adapt to change in the workplace</w:t>
      </w:r>
    </w:p>
    <w:p w14:paraId="364B8B0B" w14:textId="77777777" w:rsidR="00693CD6" w:rsidRDefault="00693CD6" w:rsidP="00B82D52">
      <w:pPr>
        <w:numPr>
          <w:ilvl w:val="0"/>
          <w:numId w:val="2"/>
        </w:numPr>
      </w:pPr>
      <w:r>
        <w:rPr>
          <w:rFonts w:ascii="Trebuchet MS" w:eastAsia="Trebuchet MS" w:hAnsi="Trebuchet MS" w:cs="Trebuchet MS"/>
        </w:rPr>
        <w:t>Analytical skills- Ability to use thinking and reasoning to solve a problem</w:t>
      </w:r>
    </w:p>
    <w:p w14:paraId="0B21FEC4" w14:textId="77777777" w:rsidR="0043373B" w:rsidRDefault="0043373B">
      <w:pPr>
        <w:numPr>
          <w:ilvl w:val="0"/>
          <w:numId w:val="2"/>
        </w:numPr>
        <w:rPr>
          <w:rFonts w:ascii="Trebuchet MS" w:eastAsia="Trebuchet MS" w:hAnsi="Trebuchet MS" w:cs="Trebuchet MS"/>
        </w:rPr>
      </w:pPr>
      <w:r>
        <w:rPr>
          <w:rFonts w:ascii="Trebuchet MS" w:eastAsia="Trebuchet MS" w:hAnsi="Trebuchet MS" w:cs="Trebuchet MS"/>
        </w:rPr>
        <w:t>Assertiveness - Ability to act in a self-confident manner to facilitate completion of a work assignment or to defend a position or idea.</w:t>
      </w:r>
    </w:p>
    <w:p w14:paraId="3237498B" w14:textId="77777777" w:rsidR="00B82D52" w:rsidRDefault="00037BEC">
      <w:pPr>
        <w:numPr>
          <w:ilvl w:val="0"/>
          <w:numId w:val="2"/>
        </w:numPr>
        <w:rPr>
          <w:rFonts w:ascii="Trebuchet MS" w:eastAsia="Trebuchet MS" w:hAnsi="Trebuchet MS" w:cs="Trebuchet MS"/>
        </w:rPr>
      </w:pPr>
      <w:r>
        <w:rPr>
          <w:rFonts w:ascii="Trebuchet MS" w:eastAsia="Trebuchet MS" w:hAnsi="Trebuchet MS" w:cs="Trebuchet MS"/>
        </w:rPr>
        <w:t>Accountability- Ability to accept responsibility and account for his/her actions</w:t>
      </w:r>
    </w:p>
    <w:p w14:paraId="0E0D3703" w14:textId="77777777" w:rsidR="0043373B" w:rsidRDefault="0043373B">
      <w:pPr>
        <w:numPr>
          <w:ilvl w:val="0"/>
          <w:numId w:val="2"/>
        </w:numPr>
        <w:rPr>
          <w:rFonts w:ascii="Trebuchet MS" w:eastAsia="Trebuchet MS" w:hAnsi="Trebuchet MS" w:cs="Trebuchet MS"/>
        </w:rPr>
      </w:pPr>
      <w:r>
        <w:rPr>
          <w:rFonts w:ascii="Trebuchet MS" w:eastAsia="Trebuchet MS" w:hAnsi="Trebuchet MS" w:cs="Trebuchet MS"/>
        </w:rPr>
        <w:t>Communication, Oral - Ability to communicate effectively with others using the spoken word.</w:t>
      </w:r>
    </w:p>
    <w:p w14:paraId="2C041594" w14:textId="77777777" w:rsidR="00B82D52" w:rsidRDefault="00B82D52">
      <w:pPr>
        <w:numPr>
          <w:ilvl w:val="0"/>
          <w:numId w:val="2"/>
        </w:numPr>
        <w:rPr>
          <w:rFonts w:ascii="Trebuchet MS" w:eastAsia="Trebuchet MS" w:hAnsi="Trebuchet MS" w:cs="Trebuchet MS"/>
        </w:rPr>
      </w:pPr>
      <w:r>
        <w:rPr>
          <w:rFonts w:ascii="Trebuchet MS" w:eastAsia="Trebuchet MS" w:hAnsi="Trebuchet MS" w:cs="Trebuchet MS"/>
        </w:rPr>
        <w:t>Communication, Written- Ability to communicate in writing clearly and concisely</w:t>
      </w:r>
    </w:p>
    <w:p w14:paraId="33BC9E0A" w14:textId="77777777" w:rsidR="00C21C44" w:rsidRDefault="00C21C44">
      <w:pPr>
        <w:numPr>
          <w:ilvl w:val="0"/>
          <w:numId w:val="2"/>
        </w:numPr>
        <w:rPr>
          <w:rFonts w:ascii="Trebuchet MS" w:eastAsia="Trebuchet MS" w:hAnsi="Trebuchet MS" w:cs="Trebuchet MS"/>
        </w:rPr>
      </w:pPr>
      <w:r>
        <w:rPr>
          <w:rFonts w:ascii="Trebuchet MS" w:eastAsia="Trebuchet MS" w:hAnsi="Trebuchet MS" w:cs="Trebuchet MS"/>
        </w:rPr>
        <w:t>Creative- Ability to think in such a way as to produce a new concept or idea</w:t>
      </w:r>
    </w:p>
    <w:p w14:paraId="6607C637" w14:textId="77777777" w:rsidR="008B5966" w:rsidRPr="008B5966" w:rsidRDefault="0043373B" w:rsidP="008B5966">
      <w:pPr>
        <w:numPr>
          <w:ilvl w:val="0"/>
          <w:numId w:val="2"/>
        </w:numPr>
        <w:rPr>
          <w:rFonts w:ascii="Trebuchet MS" w:eastAsia="Trebuchet MS" w:hAnsi="Trebuchet MS" w:cs="Trebuchet MS"/>
        </w:rPr>
      </w:pPr>
      <w:r>
        <w:rPr>
          <w:rFonts w:ascii="Trebuchet MS" w:eastAsia="Trebuchet MS" w:hAnsi="Trebuchet MS" w:cs="Trebuchet MS"/>
        </w:rPr>
        <w:t>Customer Oriented - Ability to take care of the customers’ needs while following company procedures.</w:t>
      </w:r>
    </w:p>
    <w:p w14:paraId="534C0AFD" w14:textId="77777777" w:rsidR="00037BEC" w:rsidRDefault="00037BEC">
      <w:pPr>
        <w:numPr>
          <w:ilvl w:val="0"/>
          <w:numId w:val="2"/>
        </w:numPr>
        <w:rPr>
          <w:rFonts w:ascii="Trebuchet MS" w:eastAsia="Trebuchet MS" w:hAnsi="Trebuchet MS" w:cs="Trebuchet MS"/>
        </w:rPr>
      </w:pPr>
      <w:r>
        <w:rPr>
          <w:rFonts w:ascii="Trebuchet MS" w:eastAsia="Trebuchet MS" w:hAnsi="Trebuchet MS" w:cs="Trebuchet MS"/>
        </w:rPr>
        <w:t>Conflict Resolution-Ability to deal with others in antagonistic situations</w:t>
      </w:r>
    </w:p>
    <w:p w14:paraId="274E720A" w14:textId="77777777" w:rsidR="00C21C44" w:rsidRDefault="00C21C44">
      <w:pPr>
        <w:numPr>
          <w:ilvl w:val="0"/>
          <w:numId w:val="2"/>
        </w:numPr>
        <w:rPr>
          <w:rFonts w:ascii="Trebuchet MS" w:eastAsia="Trebuchet MS" w:hAnsi="Trebuchet MS" w:cs="Trebuchet MS"/>
        </w:rPr>
      </w:pPr>
      <w:r>
        <w:rPr>
          <w:rFonts w:ascii="Trebuchet MS" w:eastAsia="Trebuchet MS" w:hAnsi="Trebuchet MS" w:cs="Trebuchet MS"/>
        </w:rPr>
        <w:t>Detail oriented- Ability to pay attention to the minute details of a project or task</w:t>
      </w:r>
    </w:p>
    <w:p w14:paraId="0779B337" w14:textId="77777777" w:rsidR="00037BEC" w:rsidRDefault="00693CD6" w:rsidP="00037BEC">
      <w:pPr>
        <w:numPr>
          <w:ilvl w:val="0"/>
          <w:numId w:val="2"/>
        </w:numPr>
        <w:rPr>
          <w:rFonts w:ascii="Trebuchet MS" w:eastAsia="Trebuchet MS" w:hAnsi="Trebuchet MS" w:cs="Trebuchet MS"/>
        </w:rPr>
      </w:pPr>
      <w:r>
        <w:rPr>
          <w:rFonts w:ascii="Trebuchet MS" w:eastAsia="Trebuchet MS" w:hAnsi="Trebuchet MS" w:cs="Trebuchet MS"/>
        </w:rPr>
        <w:t>Conceptual thinking- Ability to think in terms of abstract ideas</w:t>
      </w:r>
    </w:p>
    <w:p w14:paraId="62DD06B1" w14:textId="77777777" w:rsidR="00037BEC" w:rsidRPr="00037BEC" w:rsidRDefault="00037BEC" w:rsidP="00037BEC">
      <w:pPr>
        <w:numPr>
          <w:ilvl w:val="0"/>
          <w:numId w:val="2"/>
        </w:numPr>
        <w:rPr>
          <w:rFonts w:ascii="Trebuchet MS" w:eastAsia="Trebuchet MS" w:hAnsi="Trebuchet MS" w:cs="Trebuchet MS"/>
        </w:rPr>
      </w:pPr>
      <w:r>
        <w:rPr>
          <w:rFonts w:ascii="Trebuchet MS" w:eastAsia="Trebuchet MS" w:hAnsi="Trebuchet MS" w:cs="Trebuchet MS"/>
        </w:rPr>
        <w:t>Goal oriented- Ability to focus on a goal</w:t>
      </w:r>
      <w:r w:rsidR="008B5966">
        <w:rPr>
          <w:rFonts w:ascii="Trebuchet MS" w:eastAsia="Trebuchet MS" w:hAnsi="Trebuchet MS" w:cs="Trebuchet MS"/>
        </w:rPr>
        <w:t xml:space="preserve"> and obtain a pre-determined result</w:t>
      </w:r>
    </w:p>
    <w:p w14:paraId="5456999A" w14:textId="77777777" w:rsidR="00C21C44" w:rsidRDefault="00C21C44">
      <w:pPr>
        <w:numPr>
          <w:ilvl w:val="0"/>
          <w:numId w:val="2"/>
        </w:numPr>
        <w:rPr>
          <w:rFonts w:ascii="Trebuchet MS" w:eastAsia="Trebuchet MS" w:hAnsi="Trebuchet MS" w:cs="Trebuchet MS"/>
        </w:rPr>
      </w:pPr>
      <w:r>
        <w:rPr>
          <w:rFonts w:ascii="Trebuchet MS" w:eastAsia="Trebuchet MS" w:hAnsi="Trebuchet MS" w:cs="Trebuchet MS"/>
        </w:rPr>
        <w:t>Organized-Possessing the trait of being organized or following a systematic method of performing a task.</w:t>
      </w:r>
    </w:p>
    <w:p w14:paraId="194F98F7" w14:textId="77777777" w:rsidR="00C21C44" w:rsidRDefault="00C21C44">
      <w:pPr>
        <w:numPr>
          <w:ilvl w:val="0"/>
          <w:numId w:val="2"/>
        </w:numPr>
        <w:rPr>
          <w:rFonts w:ascii="Trebuchet MS" w:eastAsia="Trebuchet MS" w:hAnsi="Trebuchet MS" w:cs="Trebuchet MS"/>
        </w:rPr>
      </w:pPr>
      <w:r>
        <w:rPr>
          <w:rFonts w:ascii="Trebuchet MS" w:eastAsia="Trebuchet MS" w:hAnsi="Trebuchet MS" w:cs="Trebuchet MS"/>
        </w:rPr>
        <w:t>Problem Solving- Ability to find a solution for or to deal proactively with work related problems</w:t>
      </w:r>
    </w:p>
    <w:p w14:paraId="1DAC046A" w14:textId="77777777" w:rsidR="00C21C44" w:rsidRDefault="00C21C44">
      <w:pPr>
        <w:numPr>
          <w:ilvl w:val="0"/>
          <w:numId w:val="2"/>
        </w:numPr>
        <w:rPr>
          <w:rFonts w:ascii="Trebuchet MS" w:eastAsia="Trebuchet MS" w:hAnsi="Trebuchet MS" w:cs="Trebuchet MS"/>
        </w:rPr>
      </w:pPr>
      <w:r>
        <w:rPr>
          <w:rFonts w:ascii="Trebuchet MS" w:eastAsia="Trebuchet MS" w:hAnsi="Trebuchet MS" w:cs="Trebuchet MS"/>
        </w:rPr>
        <w:t>Working Under Pressure- Ability to complete assigned tasks under stressful situations</w:t>
      </w:r>
    </w:p>
    <w:p w14:paraId="6B321153" w14:textId="77777777" w:rsidR="00C21C44" w:rsidRDefault="00EE6CC9">
      <w:pPr>
        <w:numPr>
          <w:ilvl w:val="0"/>
          <w:numId w:val="2"/>
        </w:numPr>
        <w:rPr>
          <w:rFonts w:ascii="Trebuchet MS" w:eastAsia="Trebuchet MS" w:hAnsi="Trebuchet MS" w:cs="Trebuchet MS"/>
        </w:rPr>
      </w:pPr>
      <w:r>
        <w:rPr>
          <w:rFonts w:ascii="Trebuchet MS" w:eastAsia="Trebuchet MS" w:hAnsi="Trebuchet MS" w:cs="Trebuchet MS"/>
        </w:rPr>
        <w:t>Systems analysis- Ability to determine how a system should work and how changes in conditions, operations, and the environment will affect outcomes</w:t>
      </w:r>
    </w:p>
    <w:p w14:paraId="7ACF8D8B" w14:textId="77777777" w:rsidR="00F2515E" w:rsidRPr="00B62DC9" w:rsidRDefault="00F2515E" w:rsidP="00F2515E">
      <w:pPr>
        <w:numPr>
          <w:ilvl w:val="0"/>
          <w:numId w:val="2"/>
        </w:numPr>
      </w:pPr>
      <w:r w:rsidRPr="00B62DC9">
        <w:rPr>
          <w:rFonts w:ascii="Trebuchet MS" w:eastAsia="Trebuchet MS" w:hAnsi="Trebuchet MS" w:cs="Trebuchet MS"/>
        </w:rPr>
        <w:t>Safety Awareness - Ability to identify and correct conditions that affect employee safety.</w:t>
      </w:r>
    </w:p>
    <w:p w14:paraId="0775F906" w14:textId="77777777" w:rsidR="00F2515E" w:rsidRDefault="00F2515E" w:rsidP="007E1C99">
      <w:pPr>
        <w:ind w:left="720"/>
        <w:rPr>
          <w:rFonts w:ascii="Trebuchet MS" w:eastAsia="Trebuchet MS" w:hAnsi="Trebuchet MS" w:cs="Trebuchet MS"/>
        </w:rPr>
      </w:pPr>
    </w:p>
    <w:p w14:paraId="53DF0178" w14:textId="77777777" w:rsidR="0043373B" w:rsidRDefault="0043373B">
      <w:pPr>
        <w:pBdr>
          <w:bottom w:val="none" w:sz="0" w:space="3" w:color="auto"/>
        </w:pBdr>
        <w:rPr>
          <w:rFonts w:ascii="Trebuchet MS" w:eastAsia="Trebuchet MS" w:hAnsi="Trebuchet MS" w:cs="Trebuchet MS"/>
        </w:rPr>
      </w:pPr>
      <w:r>
        <w:rPr>
          <w:rFonts w:ascii="Trebuchet MS" w:eastAsia="Trebuchet MS" w:hAnsi="Trebuchet MS" w:cs="Trebuchet MS"/>
          <w:b/>
        </w:rPr>
        <w:br/>
        <w:t xml:space="preserve">SKILLS &amp; ABILITIES </w:t>
      </w:r>
    </w:p>
    <w:p w14:paraId="2D482B77" w14:textId="77777777" w:rsidR="0043373B" w:rsidRPr="00EE6CC9" w:rsidRDefault="0043373B" w:rsidP="00BA315D">
      <w:pPr>
        <w:pBdr>
          <w:top w:val="none" w:sz="0" w:space="7" w:color="auto"/>
          <w:left w:val="none" w:sz="0" w:space="15" w:color="auto"/>
        </w:pBdr>
      </w:pPr>
      <w:r w:rsidRPr="00EE6CC9">
        <w:rPr>
          <w:rFonts w:ascii="Trebuchet MS" w:eastAsia="Trebuchet MS" w:hAnsi="Trebuchet MS" w:cs="Trebuchet MS"/>
          <w:b/>
        </w:rPr>
        <w:t>Education</w:t>
      </w:r>
      <w:r w:rsidR="00EE6CC9" w:rsidRPr="00EE6CC9">
        <w:rPr>
          <w:rFonts w:ascii="Trebuchet MS" w:eastAsia="Trebuchet MS" w:hAnsi="Trebuchet MS" w:cs="Trebuchet MS"/>
          <w:b/>
        </w:rPr>
        <w:t>:</w:t>
      </w:r>
      <w:r w:rsidR="00EE6CC9">
        <w:rPr>
          <w:rFonts w:ascii="Trebuchet MS" w:eastAsia="Trebuchet MS" w:hAnsi="Trebuchet MS" w:cs="Trebuchet MS"/>
        </w:rPr>
        <w:t xml:space="preserve"> </w:t>
      </w:r>
      <w:r w:rsidR="00A21F99">
        <w:rPr>
          <w:rFonts w:ascii="Trebuchet MS" w:eastAsia="Trebuchet MS" w:hAnsi="Trebuchet MS" w:cs="Trebuchet MS"/>
        </w:rPr>
        <w:t>High school degree or GED</w:t>
      </w:r>
    </w:p>
    <w:p w14:paraId="44B84A06" w14:textId="77777777" w:rsidR="0043373B" w:rsidRDefault="00EE6CC9">
      <w:pPr>
        <w:pBdr>
          <w:left w:val="none" w:sz="0" w:space="30" w:color="auto"/>
          <w:bottom w:val="none" w:sz="0" w:space="2" w:color="auto"/>
        </w:pBdr>
        <w:rPr>
          <w:rFonts w:ascii="Trebuchet MS" w:eastAsia="Trebuchet MS" w:hAnsi="Trebuchet MS" w:cs="Trebuchet MS"/>
        </w:rPr>
      </w:pPr>
      <w:r w:rsidRPr="00EE6CC9">
        <w:rPr>
          <w:rFonts w:ascii="Trebuchet MS" w:eastAsia="Trebuchet MS" w:hAnsi="Trebuchet MS" w:cs="Trebuchet MS"/>
          <w:b/>
        </w:rPr>
        <w:t>Experience:</w:t>
      </w:r>
      <w:r w:rsidRPr="00EE6CC9">
        <w:rPr>
          <w:rFonts w:ascii="Trebuchet MS" w:eastAsia="Trebuchet MS" w:hAnsi="Trebuchet MS" w:cs="Trebuchet MS"/>
        </w:rPr>
        <w:t xml:space="preserve"> </w:t>
      </w:r>
      <w:r w:rsidR="00A21F99">
        <w:rPr>
          <w:rFonts w:ascii="Trebuchet MS" w:eastAsia="Trebuchet MS" w:hAnsi="Trebuchet MS" w:cs="Trebuchet MS"/>
        </w:rPr>
        <w:t>Six months to one year of</w:t>
      </w:r>
      <w:r w:rsidRPr="00EE6CC9">
        <w:rPr>
          <w:rFonts w:ascii="Trebuchet MS" w:eastAsia="Trebuchet MS" w:hAnsi="Trebuchet MS" w:cs="Trebuchet MS"/>
        </w:rPr>
        <w:t xml:space="preserve"> related experience</w:t>
      </w:r>
      <w:r w:rsidR="0043373B" w:rsidRPr="00EE6CC9">
        <w:rPr>
          <w:rFonts w:ascii="Trebuchet MS" w:eastAsia="Trebuchet MS" w:hAnsi="Trebuchet MS" w:cs="Trebuchet MS"/>
        </w:rPr>
        <w:t xml:space="preserve"> </w:t>
      </w:r>
    </w:p>
    <w:p w14:paraId="6CFCA131" w14:textId="77777777" w:rsidR="00EE6CC9" w:rsidRDefault="00EE6CC9">
      <w:pPr>
        <w:pBdr>
          <w:left w:val="none" w:sz="0" w:space="30" w:color="auto"/>
          <w:bottom w:val="none" w:sz="0" w:space="2" w:color="auto"/>
        </w:pBdr>
        <w:rPr>
          <w:rFonts w:ascii="Trebuchet MS" w:eastAsia="Trebuchet MS" w:hAnsi="Trebuchet MS" w:cs="Trebuchet MS"/>
        </w:rPr>
      </w:pPr>
      <w:r w:rsidRPr="00EE6CC9">
        <w:rPr>
          <w:rFonts w:ascii="Trebuchet MS" w:eastAsia="Trebuchet MS" w:hAnsi="Trebuchet MS" w:cs="Trebuchet MS"/>
          <w:b/>
        </w:rPr>
        <w:t>Computer Skills:</w:t>
      </w:r>
      <w:r>
        <w:rPr>
          <w:rFonts w:ascii="Trebuchet MS" w:eastAsia="Trebuchet MS" w:hAnsi="Trebuchet MS" w:cs="Trebuchet MS"/>
        </w:rPr>
        <w:t xml:space="preserve"> Working knowledge of Microsoft Office tools; </w:t>
      </w:r>
      <w:r w:rsidR="00FB145F">
        <w:rPr>
          <w:rFonts w:ascii="Trebuchet MS" w:eastAsia="Trebuchet MS" w:hAnsi="Trebuchet MS" w:cs="Trebuchet MS"/>
        </w:rPr>
        <w:t xml:space="preserve">Excel, Access, Word, </w:t>
      </w:r>
      <w:proofErr w:type="gramStart"/>
      <w:r w:rsidR="00FB145F">
        <w:rPr>
          <w:rFonts w:ascii="Trebuchet MS" w:eastAsia="Trebuchet MS" w:hAnsi="Trebuchet MS" w:cs="Trebuchet MS"/>
        </w:rPr>
        <w:t>PowerPoint</w:t>
      </w:r>
      <w:r>
        <w:rPr>
          <w:rFonts w:ascii="Trebuchet MS" w:eastAsia="Trebuchet MS" w:hAnsi="Trebuchet MS" w:cs="Trebuchet MS"/>
        </w:rPr>
        <w:t xml:space="preserve"> </w:t>
      </w:r>
      <w:r w:rsidR="00223FF2">
        <w:rPr>
          <w:rFonts w:ascii="Trebuchet MS" w:eastAsia="Trebuchet MS" w:hAnsi="Trebuchet MS" w:cs="Trebuchet MS"/>
        </w:rPr>
        <w:t>,</w:t>
      </w:r>
      <w:proofErr w:type="gramEnd"/>
      <w:r w:rsidR="00223FF2">
        <w:rPr>
          <w:rFonts w:ascii="Trebuchet MS" w:eastAsia="Trebuchet MS" w:hAnsi="Trebuchet MS" w:cs="Trebuchet MS"/>
        </w:rPr>
        <w:t xml:space="preserve"> </w:t>
      </w:r>
    </w:p>
    <w:p w14:paraId="32C0CCE9" w14:textId="77777777" w:rsidR="00EE6CC9" w:rsidRDefault="00EE6CC9">
      <w:pPr>
        <w:pBdr>
          <w:left w:val="none" w:sz="0" w:space="30" w:color="auto"/>
          <w:bottom w:val="none" w:sz="0" w:space="2" w:color="auto"/>
        </w:pBdr>
        <w:rPr>
          <w:rFonts w:ascii="Trebuchet MS" w:eastAsia="Trebuchet MS" w:hAnsi="Trebuchet MS" w:cs="Trebuchet MS"/>
        </w:rPr>
      </w:pPr>
      <w:r w:rsidRPr="00EE6CC9">
        <w:rPr>
          <w:rFonts w:ascii="Trebuchet MS" w:eastAsia="Trebuchet MS" w:hAnsi="Trebuchet MS" w:cs="Trebuchet MS"/>
          <w:b/>
        </w:rPr>
        <w:t>Other Requirements:</w:t>
      </w:r>
      <w:r>
        <w:rPr>
          <w:rFonts w:ascii="Trebuchet MS" w:eastAsia="Trebuchet MS" w:hAnsi="Trebuchet MS" w:cs="Trebuchet MS"/>
        </w:rPr>
        <w:t xml:space="preserve"> </w:t>
      </w:r>
      <w:r w:rsidR="00A21F99">
        <w:rPr>
          <w:rFonts w:ascii="Trebuchet MS" w:eastAsia="Trebuchet MS" w:hAnsi="Trebuchet MS" w:cs="Trebuchet MS"/>
        </w:rPr>
        <w:t>Six months to one year warehouse, shipping and receiving experience</w:t>
      </w:r>
    </w:p>
    <w:p w14:paraId="2981E714" w14:textId="77777777" w:rsidR="00EE6CC9" w:rsidRPr="00A21F99" w:rsidRDefault="00A21F99">
      <w:pPr>
        <w:pBdr>
          <w:left w:val="none" w:sz="0" w:space="30" w:color="auto"/>
          <w:bottom w:val="none" w:sz="0" w:space="2" w:color="auto"/>
        </w:pBdr>
      </w:pPr>
      <w:r>
        <w:rPr>
          <w:rFonts w:ascii="Trebuchet MS" w:eastAsia="Trebuchet MS" w:hAnsi="Trebuchet MS" w:cs="Trebuchet MS"/>
          <w:b/>
        </w:rPr>
        <w:lastRenderedPageBreak/>
        <w:t>License/Certification-</w:t>
      </w:r>
      <w:r>
        <w:rPr>
          <w:rFonts w:ascii="Trebuchet MS" w:eastAsia="Trebuchet MS" w:hAnsi="Trebuchet MS" w:cs="Trebuchet MS"/>
        </w:rPr>
        <w:t xml:space="preserve"> Forklift license</w:t>
      </w:r>
      <w:r w:rsidR="00641C30">
        <w:rPr>
          <w:rFonts w:ascii="Trebuchet MS" w:eastAsia="Trebuchet MS" w:hAnsi="Trebuchet MS" w:cs="Trebuchet MS"/>
        </w:rPr>
        <w:t xml:space="preserve">, valid </w:t>
      </w:r>
      <w:proofErr w:type="spellStart"/>
      <w:r w:rsidR="00641C30">
        <w:rPr>
          <w:rFonts w:ascii="Trebuchet MS" w:eastAsia="Trebuchet MS" w:hAnsi="Trebuchet MS" w:cs="Trebuchet MS"/>
        </w:rPr>
        <w:t>Drivers</w:t>
      </w:r>
      <w:proofErr w:type="spellEnd"/>
      <w:r w:rsidR="00641C30">
        <w:rPr>
          <w:rFonts w:ascii="Trebuchet MS" w:eastAsia="Trebuchet MS" w:hAnsi="Trebuchet MS" w:cs="Trebuchet MS"/>
        </w:rPr>
        <w:t xml:space="preserve"> license</w:t>
      </w:r>
    </w:p>
    <w:p w14:paraId="778ABB56" w14:textId="77777777" w:rsidR="00A21F99" w:rsidRDefault="0043373B">
      <w:pPr>
        <w:rPr>
          <w:rFonts w:ascii="Trebuchet MS" w:eastAsia="Trebuchet MS" w:hAnsi="Trebuchet MS" w:cs="Trebuchet MS"/>
          <w:b/>
        </w:rPr>
      </w:pPr>
      <w:r>
        <w:rPr>
          <w:rFonts w:ascii="Trebuchet MS" w:eastAsia="Trebuchet MS" w:hAnsi="Trebuchet MS" w:cs="Trebuchet MS"/>
          <w:b/>
        </w:rPr>
        <w:br/>
      </w:r>
    </w:p>
    <w:p w14:paraId="2041C09D" w14:textId="77777777" w:rsidR="00A21F99" w:rsidRDefault="00A21F99">
      <w:pPr>
        <w:rPr>
          <w:rFonts w:ascii="Trebuchet MS" w:eastAsia="Trebuchet MS" w:hAnsi="Trebuchet MS" w:cs="Trebuchet MS"/>
          <w:b/>
        </w:rPr>
      </w:pPr>
    </w:p>
    <w:p w14:paraId="15870FF1" w14:textId="77777777" w:rsidR="004278B9" w:rsidRDefault="004278B9">
      <w:pPr>
        <w:rPr>
          <w:rFonts w:ascii="Trebuchet MS" w:eastAsia="Trebuchet MS" w:hAnsi="Trebuchet MS" w:cs="Trebuchet MS"/>
          <w:b/>
        </w:rPr>
      </w:pPr>
      <w:r>
        <w:rPr>
          <w:rFonts w:ascii="Trebuchet MS" w:eastAsia="Trebuchet MS" w:hAnsi="Trebuchet MS" w:cs="Trebuchet MS"/>
          <w:b/>
        </w:rPr>
        <w:t>PHYSICAL DEMANDS</w:t>
      </w:r>
      <w:r w:rsidR="00450B4D">
        <w:rPr>
          <w:rFonts w:ascii="Trebuchet MS" w:eastAsia="Trebuchet MS" w:hAnsi="Trebuchet MS" w:cs="Trebuchet MS"/>
          <w:b/>
        </w:rPr>
        <w:t>- SEE JOB TASKS ANALYSIS FOR OFFICE ADMINSTRATION</w:t>
      </w:r>
    </w:p>
    <w:p w14:paraId="797B6045" w14:textId="77777777" w:rsidR="004278B9" w:rsidRDefault="004278B9">
      <w:pPr>
        <w:rPr>
          <w:rFonts w:ascii="Trebuchet MS" w:eastAsia="Trebuchet MS" w:hAnsi="Trebuchet MS" w:cs="Trebuchet MS"/>
          <w:b/>
        </w:rPr>
      </w:pPr>
    </w:p>
    <w:p w14:paraId="0D294176" w14:textId="77777777" w:rsidR="004278B9" w:rsidRDefault="004278B9">
      <w:pPr>
        <w:rPr>
          <w:rFonts w:ascii="Trebuchet MS" w:eastAsia="Trebuchet MS" w:hAnsi="Trebuchet MS" w:cs="Trebuchet MS"/>
          <w:b/>
        </w:rPr>
      </w:pPr>
    </w:p>
    <w:p w14:paraId="02C1123B" w14:textId="77777777" w:rsidR="0043373B" w:rsidRDefault="0043373B">
      <w:r>
        <w:rPr>
          <w:rFonts w:ascii="Trebuchet MS" w:eastAsia="Trebuchet MS" w:hAnsi="Trebuchet MS" w:cs="Trebuchet MS"/>
          <w:b/>
        </w:rPr>
        <w:t xml:space="preserve">WORK ENVIRONMENT </w:t>
      </w:r>
    </w:p>
    <w:p w14:paraId="43E5040D" w14:textId="77777777" w:rsidR="0043373B" w:rsidRDefault="0043373B" w:rsidP="00BA315D">
      <w:pPr>
        <w:pBdr>
          <w:left w:val="none" w:sz="0" w:space="15" w:color="auto"/>
        </w:pBdr>
        <w:spacing w:after="280" w:afterAutospacing="1"/>
      </w:pPr>
      <w:r>
        <w:rPr>
          <w:rFonts w:ascii="Trebuchet MS" w:eastAsia="Trebuchet MS" w:hAnsi="Trebuchet MS" w:cs="Trebuchet MS"/>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r w:rsidR="00E211C0">
        <w:rPr>
          <w:rFonts w:ascii="Trebuchet MS" w:eastAsia="Trebuchet MS" w:hAnsi="Trebuchet MS" w:cs="Trebuchet MS"/>
        </w:rPr>
        <w:t xml:space="preserve"> </w:t>
      </w:r>
    </w:p>
    <w:p w14:paraId="43D93D6B" w14:textId="55441DD7" w:rsidR="0043373B" w:rsidRDefault="00954461">
      <w:r>
        <w:rPr>
          <w:rFonts w:ascii="Trebuchet MS" w:eastAsia="Trebuchet MS" w:hAnsi="Trebuchet MS" w:cs="Trebuchet MS"/>
        </w:rPr>
        <w:t>Prepared by:</w:t>
      </w:r>
      <w:del w:id="2" w:author="Vivian Lee" w:date="2021-07-26T18:16:00Z">
        <w:r w:rsidR="00BA315D" w:rsidDel="00F13EB1">
          <w:rPr>
            <w:rFonts w:ascii="Trebuchet MS" w:eastAsia="Trebuchet MS" w:hAnsi="Trebuchet MS" w:cs="Trebuchet MS"/>
          </w:rPr>
          <w:delText>Angelica M Gonzalez</w:delText>
        </w:r>
        <w:r w:rsidR="00F65155" w:rsidDel="00F13EB1">
          <w:rPr>
            <w:rFonts w:ascii="Trebuchet MS" w:eastAsia="Trebuchet MS" w:hAnsi="Trebuchet MS" w:cs="Trebuchet MS"/>
          </w:rPr>
          <w:delText>____</w:delText>
        </w:r>
      </w:del>
      <w:ins w:id="3" w:author="Vivian Lee" w:date="2021-07-26T18:16:00Z">
        <w:r w:rsidR="00F13EB1">
          <w:rPr>
            <w:rFonts w:ascii="Trebuchet MS" w:eastAsia="Trebuchet MS" w:hAnsi="Trebuchet MS" w:cs="Trebuchet MS"/>
          </w:rPr>
          <w:t xml:space="preserve"> Vivian Lee</w:t>
        </w:r>
      </w:ins>
      <w:r w:rsidR="00F65155">
        <w:rPr>
          <w:rFonts w:ascii="Trebuchet MS" w:eastAsia="Trebuchet MS" w:hAnsi="Trebuchet MS" w:cs="Trebuchet MS"/>
        </w:rPr>
        <w:t xml:space="preserve"> Date: ___</w:t>
      </w:r>
      <w:r w:rsidR="00853616">
        <w:rPr>
          <w:rFonts w:ascii="Trebuchet MS" w:eastAsia="Trebuchet MS" w:hAnsi="Trebuchet MS" w:cs="Trebuchet MS"/>
        </w:rPr>
        <w:t>7/</w:t>
      </w:r>
      <w:del w:id="4" w:author="Vivian Lee" w:date="2021-07-26T18:16:00Z">
        <w:r w:rsidR="00853616" w:rsidDel="00F13EB1">
          <w:rPr>
            <w:rFonts w:ascii="Trebuchet MS" w:eastAsia="Trebuchet MS" w:hAnsi="Trebuchet MS" w:cs="Trebuchet MS"/>
          </w:rPr>
          <w:delText>12/2016</w:delText>
        </w:r>
      </w:del>
      <w:ins w:id="5" w:author="Vivian Lee" w:date="2021-07-26T18:16:00Z">
        <w:r w:rsidR="00F13EB1">
          <w:rPr>
            <w:rFonts w:ascii="Trebuchet MS" w:eastAsia="Trebuchet MS" w:hAnsi="Trebuchet MS" w:cs="Trebuchet MS"/>
          </w:rPr>
          <w:t>26/2021</w:t>
        </w:r>
      </w:ins>
      <w:r w:rsidR="0043373B">
        <w:rPr>
          <w:rFonts w:ascii="Trebuchet MS" w:eastAsia="Trebuchet MS" w:hAnsi="Trebuchet MS" w:cs="Trebuchet MS"/>
        </w:rPr>
        <w:t xml:space="preserve"> </w:t>
      </w:r>
    </w:p>
    <w:p w14:paraId="0016026C" w14:textId="77777777" w:rsidR="0043373B" w:rsidRDefault="00954461">
      <w:r>
        <w:rPr>
          <w:rFonts w:ascii="Trebuchet MS" w:eastAsia="Trebuchet MS" w:hAnsi="Trebuchet MS" w:cs="Trebuchet MS"/>
        </w:rPr>
        <w:t>Department Manager Approval: _</w:t>
      </w:r>
      <w:r w:rsidR="0043373B">
        <w:rPr>
          <w:rFonts w:ascii="Trebuchet MS" w:eastAsia="Trebuchet MS" w:hAnsi="Trebuchet MS" w:cs="Trebuchet MS"/>
        </w:rPr>
        <w:t>____________________</w:t>
      </w:r>
      <w:r w:rsidR="00853616">
        <w:rPr>
          <w:rFonts w:ascii="Trebuchet MS" w:eastAsia="Trebuchet MS" w:hAnsi="Trebuchet MS" w:cs="Trebuchet MS"/>
        </w:rPr>
        <w:t>_____</w:t>
      </w:r>
      <w:r w:rsidR="0043373B">
        <w:rPr>
          <w:rFonts w:ascii="Trebuchet MS" w:eastAsia="Trebuchet MS" w:hAnsi="Trebuchet MS" w:cs="Trebuchet MS"/>
        </w:rPr>
        <w:t xml:space="preserve"> </w:t>
      </w:r>
    </w:p>
    <w:p w14:paraId="6767A6D3" w14:textId="1138F82A" w:rsidR="00954461" w:rsidRDefault="00954461" w:rsidP="006F06ED">
      <w:pPr>
        <w:rPr>
          <w:rFonts w:ascii="Trebuchet MS" w:eastAsia="Trebuchet MS" w:hAnsi="Trebuchet MS" w:cs="Trebuchet MS"/>
        </w:rPr>
      </w:pPr>
      <w:r>
        <w:rPr>
          <w:rFonts w:ascii="Trebuchet MS" w:eastAsia="Trebuchet MS" w:hAnsi="Trebuchet MS" w:cs="Trebuchet MS"/>
        </w:rPr>
        <w:t>Name &amp; Title</w:t>
      </w:r>
      <w:r w:rsidR="006F06ED">
        <w:rPr>
          <w:rFonts w:ascii="Trebuchet MS" w:eastAsia="Trebuchet MS" w:hAnsi="Trebuchet MS" w:cs="Trebuchet MS"/>
        </w:rPr>
        <w:t>:</w:t>
      </w:r>
      <w:r w:rsidR="00853616">
        <w:rPr>
          <w:rFonts w:ascii="Trebuchet MS" w:eastAsia="Trebuchet MS" w:hAnsi="Trebuchet MS" w:cs="Trebuchet MS"/>
        </w:rPr>
        <w:t xml:space="preserve">   </w:t>
      </w:r>
      <w:ins w:id="6" w:author="Vivian Lee" w:date="2021-07-26T18:16:00Z">
        <w:r w:rsidR="00F13EB1">
          <w:rPr>
            <w:sz w:val="22"/>
            <w:szCs w:val="22"/>
          </w:rPr>
          <w:t>Nikunj Kukadiya</w:t>
        </w:r>
        <w:r w:rsidR="00F13EB1">
          <w:rPr>
            <w:sz w:val="22"/>
            <w:szCs w:val="22"/>
          </w:rPr>
          <w:t xml:space="preserve">, </w:t>
        </w:r>
      </w:ins>
      <w:del w:id="7" w:author="Vivian Lee" w:date="2021-07-26T18:16:00Z">
        <w:r w:rsidRPr="00954461" w:rsidDel="00F13EB1">
          <w:rPr>
            <w:rFonts w:ascii="Trebuchet MS" w:eastAsia="Trebuchet MS" w:hAnsi="Trebuchet MS" w:cs="Trebuchet MS"/>
            <w:u w:val="single"/>
          </w:rPr>
          <w:delText>Rajiv Kalia,</w:delText>
        </w:r>
        <w:r w:rsidR="00853616" w:rsidDel="00F13EB1">
          <w:rPr>
            <w:rFonts w:ascii="Trebuchet MS" w:eastAsia="Trebuchet MS" w:hAnsi="Trebuchet MS" w:cs="Trebuchet MS"/>
            <w:u w:val="single"/>
          </w:rPr>
          <w:delText xml:space="preserve">  </w:delText>
        </w:r>
        <w:r w:rsidRPr="00954461" w:rsidDel="00F13EB1">
          <w:rPr>
            <w:rFonts w:ascii="Trebuchet MS" w:eastAsia="Trebuchet MS" w:hAnsi="Trebuchet MS" w:cs="Trebuchet MS"/>
            <w:u w:val="single"/>
          </w:rPr>
          <w:delText xml:space="preserve"> </w:delText>
        </w:r>
      </w:del>
      <w:ins w:id="8" w:author="Vivian Lee" w:date="2021-07-26T18:16:00Z">
        <w:r w:rsidR="00F13EB1">
          <w:rPr>
            <w:rFonts w:ascii="Trebuchet MS" w:eastAsia="Trebuchet MS" w:hAnsi="Trebuchet MS" w:cs="Trebuchet MS"/>
            <w:u w:val="single"/>
          </w:rPr>
          <w:t xml:space="preserve">Advanced </w:t>
        </w:r>
      </w:ins>
      <w:ins w:id="9" w:author="Vivian Lee" w:date="2021-07-26T18:17:00Z">
        <w:r w:rsidR="00F13EB1">
          <w:rPr>
            <w:rFonts w:ascii="Trebuchet MS" w:eastAsia="Trebuchet MS" w:hAnsi="Trebuchet MS" w:cs="Trebuchet MS"/>
            <w:u w:val="single"/>
          </w:rPr>
          <w:t xml:space="preserve">Quality </w:t>
        </w:r>
      </w:ins>
      <w:r w:rsidRPr="00954461">
        <w:rPr>
          <w:rFonts w:ascii="Trebuchet MS" w:eastAsia="Trebuchet MS" w:hAnsi="Trebuchet MS" w:cs="Trebuchet MS"/>
          <w:u w:val="single"/>
        </w:rPr>
        <w:t>Engineering Manager</w:t>
      </w:r>
    </w:p>
    <w:p w14:paraId="0E77D256" w14:textId="77777777" w:rsidR="006F06ED" w:rsidRDefault="006F06ED" w:rsidP="006F06ED">
      <w:r>
        <w:rPr>
          <w:rFonts w:ascii="Trebuchet MS" w:eastAsia="Trebuchet MS" w:hAnsi="Trebuchet MS" w:cs="Trebuchet MS"/>
        </w:rPr>
        <w:t xml:space="preserve">Date: ______________ </w:t>
      </w:r>
    </w:p>
    <w:p w14:paraId="25CCDAA7" w14:textId="77777777" w:rsidR="00BA315D" w:rsidRDefault="00BA315D">
      <w:pPr>
        <w:spacing w:after="280" w:afterAutospacing="1"/>
        <w:rPr>
          <w:rFonts w:ascii="Trebuchet MS" w:eastAsia="Trebuchet MS" w:hAnsi="Trebuchet MS" w:cs="Trebuchet MS"/>
        </w:rPr>
      </w:pPr>
    </w:p>
    <w:p w14:paraId="3EECEEFE" w14:textId="77777777" w:rsidR="0043373B" w:rsidRDefault="0043373B">
      <w:pPr>
        <w:spacing w:after="280" w:afterAutospacing="1"/>
      </w:pPr>
      <w:r>
        <w:rPr>
          <w:rFonts w:ascii="Trebuchet MS" w:eastAsia="Trebuchet MS" w:hAnsi="Trebuchet MS" w:cs="Trebuchet MS"/>
        </w:rPr>
        <w:t xml:space="preserve">The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as deemed appropriate. This document does not represent a contract of employment, and the Company reserves the right to change this job description and/or assign tasks for the employee to perform, as the Company may deem appropriate. </w:t>
      </w:r>
    </w:p>
    <w:sectPr w:rsidR="0043373B" w:rsidSect="00386F9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8183" w14:textId="77777777" w:rsidR="00277F82" w:rsidRDefault="00277F82" w:rsidP="009F5B04">
      <w:r>
        <w:separator/>
      </w:r>
    </w:p>
  </w:endnote>
  <w:endnote w:type="continuationSeparator" w:id="0">
    <w:p w14:paraId="27334AC0" w14:textId="77777777" w:rsidR="00277F82" w:rsidRDefault="00277F82" w:rsidP="009F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92406"/>
      <w:docPartObj>
        <w:docPartGallery w:val="Page Numbers (Bottom of Page)"/>
        <w:docPartUnique/>
      </w:docPartObj>
    </w:sdtPr>
    <w:sdtEndPr/>
    <w:sdtContent>
      <w:sdt>
        <w:sdtPr>
          <w:id w:val="250395305"/>
          <w:docPartObj>
            <w:docPartGallery w:val="Page Numbers (Top of Page)"/>
            <w:docPartUnique/>
          </w:docPartObj>
        </w:sdtPr>
        <w:sdtEndPr/>
        <w:sdtContent>
          <w:p w14:paraId="310F7891" w14:textId="77777777" w:rsidR="00541A06" w:rsidRDefault="00541A06">
            <w:r>
              <w:t xml:space="preserve">Page </w:t>
            </w:r>
            <w:r w:rsidR="00F13EB1">
              <w:fldChar w:fldCharType="begin"/>
            </w:r>
            <w:r w:rsidR="00F13EB1">
              <w:instrText xml:space="preserve"> PAGE </w:instrText>
            </w:r>
            <w:r w:rsidR="00F13EB1">
              <w:fldChar w:fldCharType="separate"/>
            </w:r>
            <w:r w:rsidR="00853616">
              <w:rPr>
                <w:noProof/>
              </w:rPr>
              <w:t>2</w:t>
            </w:r>
            <w:r w:rsidR="00F13EB1">
              <w:rPr>
                <w:noProof/>
              </w:rPr>
              <w:fldChar w:fldCharType="end"/>
            </w:r>
            <w:r>
              <w:t xml:space="preserve"> of </w:t>
            </w:r>
            <w:r w:rsidR="00F13EB1">
              <w:fldChar w:fldCharType="begin"/>
            </w:r>
            <w:r w:rsidR="00F13EB1">
              <w:instrText xml:space="preserve"> NUMPAGES  </w:instrText>
            </w:r>
            <w:r w:rsidR="00F13EB1">
              <w:fldChar w:fldCharType="separate"/>
            </w:r>
            <w:r w:rsidR="00853616">
              <w:rPr>
                <w:noProof/>
              </w:rPr>
              <w:t>3</w:t>
            </w:r>
            <w:r w:rsidR="00F13EB1">
              <w:rPr>
                <w:noProof/>
              </w:rPr>
              <w:fldChar w:fldCharType="end"/>
            </w:r>
          </w:p>
        </w:sdtContent>
      </w:sdt>
      <w:p w14:paraId="3991140D" w14:textId="77777777" w:rsidR="00541A06" w:rsidRDefault="00F13EB1">
        <w:pPr>
          <w:pStyle w:val="Footer"/>
        </w:pPr>
      </w:p>
    </w:sdtContent>
  </w:sdt>
  <w:p w14:paraId="0DBB0FDA" w14:textId="77777777" w:rsidR="00541A06" w:rsidRDefault="0054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FEC4" w14:textId="77777777" w:rsidR="00277F82" w:rsidRDefault="00277F82" w:rsidP="009F5B04">
      <w:r>
        <w:separator/>
      </w:r>
    </w:p>
  </w:footnote>
  <w:footnote w:type="continuationSeparator" w:id="0">
    <w:p w14:paraId="5DC3F413" w14:textId="77777777" w:rsidR="00277F82" w:rsidRDefault="00277F82" w:rsidP="009F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FB8F" w14:textId="77777777" w:rsidR="00541A06" w:rsidRDefault="00541A06">
    <w:pPr>
      <w:pStyle w:val="Header"/>
    </w:pPr>
    <w:r>
      <w:t>Project Engineering Associate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D0AFDF4">
      <w:start w:val="1"/>
      <w:numFmt w:val="bullet"/>
      <w:lvlText w:val=""/>
      <w:lvlJc w:val="left"/>
      <w:pPr>
        <w:tabs>
          <w:tab w:val="num" w:pos="720"/>
        </w:tabs>
        <w:ind w:left="720" w:hanging="360"/>
      </w:pPr>
      <w:rPr>
        <w:rFonts w:ascii="Symbol" w:hAnsi="Symbol"/>
      </w:rPr>
    </w:lvl>
    <w:lvl w:ilvl="1" w:tplc="48622786">
      <w:start w:val="1"/>
      <w:numFmt w:val="bullet"/>
      <w:lvlText w:val="o"/>
      <w:lvlJc w:val="left"/>
      <w:pPr>
        <w:tabs>
          <w:tab w:val="num" w:pos="1440"/>
        </w:tabs>
        <w:ind w:left="1440" w:hanging="360"/>
      </w:pPr>
      <w:rPr>
        <w:rFonts w:ascii="Courier New" w:hAnsi="Courier New"/>
      </w:rPr>
    </w:lvl>
    <w:lvl w:ilvl="2" w:tplc="BBA075B0">
      <w:start w:val="1"/>
      <w:numFmt w:val="bullet"/>
      <w:lvlText w:val=""/>
      <w:lvlJc w:val="left"/>
      <w:pPr>
        <w:tabs>
          <w:tab w:val="num" w:pos="2160"/>
        </w:tabs>
        <w:ind w:left="2160" w:hanging="360"/>
      </w:pPr>
      <w:rPr>
        <w:rFonts w:ascii="Wingdings" w:hAnsi="Wingdings"/>
      </w:rPr>
    </w:lvl>
    <w:lvl w:ilvl="3" w:tplc="8208E56C">
      <w:start w:val="1"/>
      <w:numFmt w:val="bullet"/>
      <w:lvlText w:val=""/>
      <w:lvlJc w:val="left"/>
      <w:pPr>
        <w:tabs>
          <w:tab w:val="num" w:pos="2880"/>
        </w:tabs>
        <w:ind w:left="2880" w:hanging="360"/>
      </w:pPr>
      <w:rPr>
        <w:rFonts w:ascii="Symbol" w:hAnsi="Symbol"/>
      </w:rPr>
    </w:lvl>
    <w:lvl w:ilvl="4" w:tplc="087CCEAC">
      <w:start w:val="1"/>
      <w:numFmt w:val="bullet"/>
      <w:lvlText w:val="o"/>
      <w:lvlJc w:val="left"/>
      <w:pPr>
        <w:tabs>
          <w:tab w:val="num" w:pos="3600"/>
        </w:tabs>
        <w:ind w:left="3600" w:hanging="360"/>
      </w:pPr>
      <w:rPr>
        <w:rFonts w:ascii="Courier New" w:hAnsi="Courier New"/>
      </w:rPr>
    </w:lvl>
    <w:lvl w:ilvl="5" w:tplc="271A6F36">
      <w:start w:val="1"/>
      <w:numFmt w:val="bullet"/>
      <w:lvlText w:val=""/>
      <w:lvlJc w:val="left"/>
      <w:pPr>
        <w:tabs>
          <w:tab w:val="num" w:pos="4320"/>
        </w:tabs>
        <w:ind w:left="4320" w:hanging="360"/>
      </w:pPr>
      <w:rPr>
        <w:rFonts w:ascii="Wingdings" w:hAnsi="Wingdings"/>
      </w:rPr>
    </w:lvl>
    <w:lvl w:ilvl="6" w:tplc="EDDEF924">
      <w:start w:val="1"/>
      <w:numFmt w:val="bullet"/>
      <w:lvlText w:val=""/>
      <w:lvlJc w:val="left"/>
      <w:pPr>
        <w:tabs>
          <w:tab w:val="num" w:pos="5040"/>
        </w:tabs>
        <w:ind w:left="5040" w:hanging="360"/>
      </w:pPr>
      <w:rPr>
        <w:rFonts w:ascii="Symbol" w:hAnsi="Symbol"/>
      </w:rPr>
    </w:lvl>
    <w:lvl w:ilvl="7" w:tplc="5D24AA58">
      <w:start w:val="1"/>
      <w:numFmt w:val="bullet"/>
      <w:lvlText w:val="o"/>
      <w:lvlJc w:val="left"/>
      <w:pPr>
        <w:tabs>
          <w:tab w:val="num" w:pos="5760"/>
        </w:tabs>
        <w:ind w:left="5760" w:hanging="360"/>
      </w:pPr>
      <w:rPr>
        <w:rFonts w:ascii="Courier New" w:hAnsi="Courier New"/>
      </w:rPr>
    </w:lvl>
    <w:lvl w:ilvl="8" w:tplc="61FA41D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BF2FBEE">
      <w:start w:val="1"/>
      <w:numFmt w:val="bullet"/>
      <w:lvlText w:val=""/>
      <w:lvlJc w:val="left"/>
      <w:pPr>
        <w:tabs>
          <w:tab w:val="num" w:pos="720"/>
        </w:tabs>
        <w:ind w:left="720" w:hanging="360"/>
      </w:pPr>
      <w:rPr>
        <w:rFonts w:ascii="Symbol" w:hAnsi="Symbol"/>
      </w:rPr>
    </w:lvl>
    <w:lvl w:ilvl="1" w:tplc="683C1BD8">
      <w:start w:val="1"/>
      <w:numFmt w:val="bullet"/>
      <w:lvlText w:val="o"/>
      <w:lvlJc w:val="left"/>
      <w:pPr>
        <w:tabs>
          <w:tab w:val="num" w:pos="1440"/>
        </w:tabs>
        <w:ind w:left="1440" w:hanging="360"/>
      </w:pPr>
      <w:rPr>
        <w:rFonts w:ascii="Courier New" w:hAnsi="Courier New"/>
      </w:rPr>
    </w:lvl>
    <w:lvl w:ilvl="2" w:tplc="916A247C">
      <w:start w:val="1"/>
      <w:numFmt w:val="bullet"/>
      <w:lvlText w:val=""/>
      <w:lvlJc w:val="left"/>
      <w:pPr>
        <w:tabs>
          <w:tab w:val="num" w:pos="2160"/>
        </w:tabs>
        <w:ind w:left="2160" w:hanging="360"/>
      </w:pPr>
      <w:rPr>
        <w:rFonts w:ascii="Wingdings" w:hAnsi="Wingdings"/>
      </w:rPr>
    </w:lvl>
    <w:lvl w:ilvl="3" w:tplc="EF7C2508">
      <w:start w:val="1"/>
      <w:numFmt w:val="bullet"/>
      <w:lvlText w:val=""/>
      <w:lvlJc w:val="left"/>
      <w:pPr>
        <w:tabs>
          <w:tab w:val="num" w:pos="2880"/>
        </w:tabs>
        <w:ind w:left="2880" w:hanging="360"/>
      </w:pPr>
      <w:rPr>
        <w:rFonts w:ascii="Symbol" w:hAnsi="Symbol"/>
      </w:rPr>
    </w:lvl>
    <w:lvl w:ilvl="4" w:tplc="E54EA182">
      <w:start w:val="1"/>
      <w:numFmt w:val="bullet"/>
      <w:lvlText w:val="o"/>
      <w:lvlJc w:val="left"/>
      <w:pPr>
        <w:tabs>
          <w:tab w:val="num" w:pos="3600"/>
        </w:tabs>
        <w:ind w:left="3600" w:hanging="360"/>
      </w:pPr>
      <w:rPr>
        <w:rFonts w:ascii="Courier New" w:hAnsi="Courier New"/>
      </w:rPr>
    </w:lvl>
    <w:lvl w:ilvl="5" w:tplc="788E79A2">
      <w:start w:val="1"/>
      <w:numFmt w:val="bullet"/>
      <w:lvlText w:val=""/>
      <w:lvlJc w:val="left"/>
      <w:pPr>
        <w:tabs>
          <w:tab w:val="num" w:pos="4320"/>
        </w:tabs>
        <w:ind w:left="4320" w:hanging="360"/>
      </w:pPr>
      <w:rPr>
        <w:rFonts w:ascii="Wingdings" w:hAnsi="Wingdings"/>
      </w:rPr>
    </w:lvl>
    <w:lvl w:ilvl="6" w:tplc="A6581F90">
      <w:start w:val="1"/>
      <w:numFmt w:val="bullet"/>
      <w:lvlText w:val=""/>
      <w:lvlJc w:val="left"/>
      <w:pPr>
        <w:tabs>
          <w:tab w:val="num" w:pos="5040"/>
        </w:tabs>
        <w:ind w:left="5040" w:hanging="360"/>
      </w:pPr>
      <w:rPr>
        <w:rFonts w:ascii="Symbol" w:hAnsi="Symbol"/>
      </w:rPr>
    </w:lvl>
    <w:lvl w:ilvl="7" w:tplc="2DA685E4">
      <w:start w:val="1"/>
      <w:numFmt w:val="bullet"/>
      <w:lvlText w:val="o"/>
      <w:lvlJc w:val="left"/>
      <w:pPr>
        <w:tabs>
          <w:tab w:val="num" w:pos="5760"/>
        </w:tabs>
        <w:ind w:left="5760" w:hanging="360"/>
      </w:pPr>
      <w:rPr>
        <w:rFonts w:ascii="Courier New" w:hAnsi="Courier New"/>
      </w:rPr>
    </w:lvl>
    <w:lvl w:ilvl="8" w:tplc="0A2ED6BE">
      <w:start w:val="1"/>
      <w:numFmt w:val="bullet"/>
      <w:lvlText w:val=""/>
      <w:lvlJc w:val="left"/>
      <w:pPr>
        <w:tabs>
          <w:tab w:val="num" w:pos="6480"/>
        </w:tabs>
        <w:ind w:left="6480" w:hanging="360"/>
      </w:pPr>
      <w:rPr>
        <w:rFonts w:ascii="Wingdings" w:hAnsi="Wingdings"/>
      </w:rPr>
    </w:lvl>
  </w:abstractNum>
  <w:abstractNum w:abstractNumId="2" w15:restartNumberingAfterBreak="0">
    <w:nsid w:val="62BB6D64"/>
    <w:multiLevelType w:val="hybridMultilevel"/>
    <w:tmpl w:val="ABA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562AF"/>
    <w:multiLevelType w:val="hybridMultilevel"/>
    <w:tmpl w:val="282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ian Lee">
    <w15:presenceInfo w15:providerId="AD" w15:userId="S::vivian.lee@plastikon.com::9bac96de-b9f6-44ae-93fd-d0855916fb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478"/>
    <w:rsid w:val="00037BEC"/>
    <w:rsid w:val="00057494"/>
    <w:rsid w:val="00086430"/>
    <w:rsid w:val="00090546"/>
    <w:rsid w:val="000D7C9D"/>
    <w:rsid w:val="000F730C"/>
    <w:rsid w:val="00153017"/>
    <w:rsid w:val="001C2E25"/>
    <w:rsid w:val="001F2914"/>
    <w:rsid w:val="00223FF2"/>
    <w:rsid w:val="00257E19"/>
    <w:rsid w:val="00277F82"/>
    <w:rsid w:val="002A7A64"/>
    <w:rsid w:val="002F057A"/>
    <w:rsid w:val="0031572F"/>
    <w:rsid w:val="003379B1"/>
    <w:rsid w:val="00345B39"/>
    <w:rsid w:val="0036484F"/>
    <w:rsid w:val="003768D8"/>
    <w:rsid w:val="00386F9C"/>
    <w:rsid w:val="003C5A72"/>
    <w:rsid w:val="003D5027"/>
    <w:rsid w:val="00407239"/>
    <w:rsid w:val="00426C44"/>
    <w:rsid w:val="004278B9"/>
    <w:rsid w:val="0043373B"/>
    <w:rsid w:val="00450B4D"/>
    <w:rsid w:val="00455C83"/>
    <w:rsid w:val="004B3B64"/>
    <w:rsid w:val="00541A06"/>
    <w:rsid w:val="0057260D"/>
    <w:rsid w:val="005908D7"/>
    <w:rsid w:val="005B422F"/>
    <w:rsid w:val="005B6494"/>
    <w:rsid w:val="005F6999"/>
    <w:rsid w:val="00606165"/>
    <w:rsid w:val="00641C30"/>
    <w:rsid w:val="0065774A"/>
    <w:rsid w:val="00693CD6"/>
    <w:rsid w:val="006C4F23"/>
    <w:rsid w:val="006F06ED"/>
    <w:rsid w:val="007351F3"/>
    <w:rsid w:val="00740544"/>
    <w:rsid w:val="007876B6"/>
    <w:rsid w:val="007D3409"/>
    <w:rsid w:val="007E1C99"/>
    <w:rsid w:val="00805247"/>
    <w:rsid w:val="00853616"/>
    <w:rsid w:val="008B5966"/>
    <w:rsid w:val="008C1617"/>
    <w:rsid w:val="008D2BEA"/>
    <w:rsid w:val="00954461"/>
    <w:rsid w:val="00967345"/>
    <w:rsid w:val="009809AB"/>
    <w:rsid w:val="009C77CC"/>
    <w:rsid w:val="009F5B04"/>
    <w:rsid w:val="00A11CDA"/>
    <w:rsid w:val="00A21F99"/>
    <w:rsid w:val="00A37898"/>
    <w:rsid w:val="00A46765"/>
    <w:rsid w:val="00AB058A"/>
    <w:rsid w:val="00AE456C"/>
    <w:rsid w:val="00B82D52"/>
    <w:rsid w:val="00BA315D"/>
    <w:rsid w:val="00C21C44"/>
    <w:rsid w:val="00CB1BF6"/>
    <w:rsid w:val="00CC117C"/>
    <w:rsid w:val="00CC1478"/>
    <w:rsid w:val="00D10A64"/>
    <w:rsid w:val="00D20585"/>
    <w:rsid w:val="00D57D6A"/>
    <w:rsid w:val="00DF2965"/>
    <w:rsid w:val="00DF775E"/>
    <w:rsid w:val="00E00598"/>
    <w:rsid w:val="00E15C2A"/>
    <w:rsid w:val="00E211C0"/>
    <w:rsid w:val="00E51A44"/>
    <w:rsid w:val="00E61E44"/>
    <w:rsid w:val="00EE6CC9"/>
    <w:rsid w:val="00F1215B"/>
    <w:rsid w:val="00F13EB1"/>
    <w:rsid w:val="00F2515E"/>
    <w:rsid w:val="00F45C3C"/>
    <w:rsid w:val="00F65155"/>
    <w:rsid w:val="00F848AA"/>
    <w:rsid w:val="00FB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189E27"/>
  <w15:docId w15:val="{2A320019-1CEB-4032-BAF5-7CCBB21C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5027"/>
    <w:pPr>
      <w:ind w:left="720"/>
      <w:contextualSpacing/>
    </w:pPr>
  </w:style>
  <w:style w:type="paragraph" w:styleId="Header">
    <w:name w:val="header"/>
    <w:basedOn w:val="Normal"/>
    <w:link w:val="HeaderChar"/>
    <w:uiPriority w:val="99"/>
    <w:semiHidden/>
    <w:unhideWhenUsed/>
    <w:rsid w:val="009F5B04"/>
    <w:pPr>
      <w:tabs>
        <w:tab w:val="center" w:pos="4680"/>
        <w:tab w:val="right" w:pos="9360"/>
      </w:tabs>
    </w:pPr>
  </w:style>
  <w:style w:type="character" w:customStyle="1" w:styleId="HeaderChar">
    <w:name w:val="Header Char"/>
    <w:basedOn w:val="DefaultParagraphFont"/>
    <w:link w:val="Header"/>
    <w:uiPriority w:val="99"/>
    <w:semiHidden/>
    <w:rsid w:val="009F5B04"/>
    <w:rPr>
      <w:sz w:val="24"/>
      <w:szCs w:val="24"/>
    </w:rPr>
  </w:style>
  <w:style w:type="paragraph" w:styleId="Footer">
    <w:name w:val="footer"/>
    <w:basedOn w:val="Normal"/>
    <w:link w:val="FooterChar"/>
    <w:uiPriority w:val="99"/>
    <w:unhideWhenUsed/>
    <w:rsid w:val="009F5B04"/>
    <w:pPr>
      <w:tabs>
        <w:tab w:val="center" w:pos="4680"/>
        <w:tab w:val="right" w:pos="9360"/>
      </w:tabs>
    </w:pPr>
  </w:style>
  <w:style w:type="character" w:customStyle="1" w:styleId="FooterChar">
    <w:name w:val="Footer Char"/>
    <w:basedOn w:val="DefaultParagraphFont"/>
    <w:link w:val="Footer"/>
    <w:uiPriority w:val="99"/>
    <w:rsid w:val="009F5B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4241</Characters>
  <Application>Microsoft Office Word</Application>
  <DocSecurity>0</DocSecurity>
  <Lines>128</Lines>
  <Paragraphs>72</Paragraphs>
  <ScaleCrop>false</ScaleCrop>
  <HeadingPairs>
    <vt:vector size="2" baseType="variant">
      <vt:variant>
        <vt:lpstr>Title</vt:lpstr>
      </vt:variant>
      <vt:variant>
        <vt:i4>1</vt:i4>
      </vt:variant>
    </vt:vector>
  </HeadingPairs>
  <TitlesOfParts>
    <vt:vector size="1" baseType="lpstr">
      <vt:lpstr>BuildJobReport</vt:lpstr>
    </vt:vector>
  </TitlesOfParts>
  <Company>Plastikon</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BuildJobReport</dc:title>
  <dc:creator>mfilburn</dc:creator>
  <cp:lastModifiedBy>Vivian Lee</cp:lastModifiedBy>
  <cp:revision>2</cp:revision>
  <cp:lastPrinted>2016-07-12T18:06:00Z</cp:lastPrinted>
  <dcterms:created xsi:type="dcterms:W3CDTF">2021-07-27T01:17:00Z</dcterms:created>
  <dcterms:modified xsi:type="dcterms:W3CDTF">2021-07-27T01:17:00Z</dcterms:modified>
</cp:coreProperties>
</file>